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73E53" w14:textId="67821CC4" w:rsidR="00BB32F8" w:rsidRPr="00E369D3" w:rsidRDefault="00BB32F8" w:rsidP="007B0C40">
      <w:pPr>
        <w:ind w:firstLine="707"/>
        <w:jc w:val="center"/>
        <w:rPr>
          <w:rFonts w:ascii="Arial Narrow" w:hAnsi="Arial Narrow"/>
          <w:b/>
          <w:sz w:val="32"/>
          <w:szCs w:val="32"/>
        </w:rPr>
      </w:pPr>
      <w:r w:rsidRPr="00E369D3">
        <w:rPr>
          <w:rFonts w:ascii="Arial Narrow" w:hAnsi="Arial Narrow"/>
          <w:b/>
          <w:sz w:val="32"/>
          <w:szCs w:val="32"/>
        </w:rPr>
        <w:t xml:space="preserve">PŘÍLOHA </w:t>
      </w:r>
      <w:r w:rsidR="006F6088" w:rsidRPr="00E369D3">
        <w:rPr>
          <w:rFonts w:ascii="Arial Narrow" w:hAnsi="Arial Narrow"/>
          <w:b/>
          <w:sz w:val="32"/>
          <w:szCs w:val="32"/>
        </w:rPr>
        <w:t>A</w:t>
      </w:r>
      <w:r w:rsidRPr="00E369D3">
        <w:rPr>
          <w:rFonts w:ascii="Arial Narrow" w:hAnsi="Arial Narrow"/>
          <w:b/>
          <w:sz w:val="32"/>
          <w:szCs w:val="32"/>
        </w:rPr>
        <w:t xml:space="preserve"> – OBCHODNÍ PODMÍNKY </w:t>
      </w:r>
    </w:p>
    <w:p w14:paraId="295EE07A" w14:textId="77777777" w:rsidR="00BB32F8" w:rsidRPr="00E369D3" w:rsidRDefault="00BB32F8" w:rsidP="002237DB">
      <w:pPr>
        <w:jc w:val="center"/>
        <w:rPr>
          <w:rFonts w:ascii="Arial Narrow" w:hAnsi="Arial Narrow"/>
          <w:b/>
          <w:sz w:val="32"/>
          <w:szCs w:val="32"/>
        </w:rPr>
      </w:pPr>
    </w:p>
    <w:p w14:paraId="37D67892" w14:textId="77777777" w:rsidR="00BB32F8" w:rsidRPr="00E369D3" w:rsidRDefault="00BB32F8" w:rsidP="002237DB">
      <w:pPr>
        <w:jc w:val="center"/>
        <w:rPr>
          <w:rFonts w:ascii="Arial Narrow" w:hAnsi="Arial Narrow"/>
          <w:b/>
          <w:sz w:val="32"/>
          <w:szCs w:val="32"/>
        </w:rPr>
      </w:pPr>
    </w:p>
    <w:p w14:paraId="39DC411F" w14:textId="77777777" w:rsidR="00BB32F8" w:rsidRPr="00E369D3" w:rsidRDefault="00BB32F8" w:rsidP="002237DB">
      <w:pPr>
        <w:jc w:val="center"/>
        <w:rPr>
          <w:rFonts w:ascii="Arial Narrow" w:hAnsi="Arial Narrow"/>
          <w:b/>
          <w:sz w:val="32"/>
          <w:szCs w:val="32"/>
        </w:rPr>
      </w:pPr>
      <w:r w:rsidRPr="00E369D3">
        <w:rPr>
          <w:rFonts w:ascii="Arial Narrow" w:hAnsi="Arial Narrow"/>
          <w:b/>
          <w:sz w:val="32"/>
          <w:szCs w:val="32"/>
        </w:rPr>
        <w:t>pro veřejnou zakázku s názvem</w:t>
      </w:r>
    </w:p>
    <w:p w14:paraId="2A73FA7B" w14:textId="12F13033" w:rsidR="00BB32F8" w:rsidRDefault="008774EA" w:rsidP="002237DB">
      <w:pPr>
        <w:jc w:val="center"/>
        <w:rPr>
          <w:rFonts w:ascii="Arial Narrow" w:hAnsi="Arial Narrow"/>
          <w:b/>
          <w:sz w:val="36"/>
          <w:szCs w:val="36"/>
          <w:lang w:val="en-GB"/>
        </w:rPr>
      </w:pPr>
      <w:r w:rsidRPr="008774EA">
        <w:rPr>
          <w:rFonts w:ascii="Arial Narrow" w:hAnsi="Arial Narrow"/>
          <w:b/>
          <w:sz w:val="36"/>
          <w:szCs w:val="36"/>
          <w:lang w:val="en-GB"/>
        </w:rPr>
        <w:t xml:space="preserve">Helium </w:t>
      </w:r>
      <w:proofErr w:type="spellStart"/>
      <w:r w:rsidRPr="008774EA">
        <w:rPr>
          <w:rFonts w:ascii="Arial Narrow" w:hAnsi="Arial Narrow"/>
          <w:b/>
          <w:sz w:val="36"/>
          <w:szCs w:val="36"/>
          <w:lang w:val="en-GB"/>
        </w:rPr>
        <w:t>liquifier</w:t>
      </w:r>
      <w:proofErr w:type="spellEnd"/>
      <w:r w:rsidRPr="008774EA">
        <w:rPr>
          <w:rFonts w:ascii="Arial Narrow" w:hAnsi="Arial Narrow"/>
          <w:b/>
          <w:sz w:val="36"/>
          <w:szCs w:val="36"/>
          <w:lang w:val="en-GB"/>
        </w:rPr>
        <w:t xml:space="preserve"> CEITEC MU</w:t>
      </w:r>
    </w:p>
    <w:p w14:paraId="49D2DD35" w14:textId="77777777" w:rsidR="008774EA" w:rsidRPr="00E369D3" w:rsidRDefault="008774EA" w:rsidP="002237DB">
      <w:pPr>
        <w:jc w:val="center"/>
        <w:rPr>
          <w:rFonts w:ascii="Arial Narrow" w:hAnsi="Arial Narrow"/>
          <w:b/>
          <w:sz w:val="32"/>
          <w:szCs w:val="32"/>
        </w:rPr>
      </w:pPr>
    </w:p>
    <w:p w14:paraId="3E5D0B9D" w14:textId="761F439F" w:rsidR="00BB32F8" w:rsidRPr="00E369D3" w:rsidRDefault="00BB32F8" w:rsidP="002237DB">
      <w:pPr>
        <w:jc w:val="center"/>
        <w:rPr>
          <w:rFonts w:ascii="Arial Narrow" w:hAnsi="Arial Narrow"/>
          <w:b/>
          <w:sz w:val="32"/>
          <w:szCs w:val="32"/>
          <w:lang w:val="en-GB"/>
        </w:rPr>
      </w:pPr>
      <w:r w:rsidRPr="00E369D3">
        <w:rPr>
          <w:rFonts w:ascii="Arial Narrow" w:hAnsi="Arial Narrow"/>
          <w:b/>
          <w:sz w:val="32"/>
          <w:szCs w:val="32"/>
          <w:lang w:val="en-GB"/>
        </w:rPr>
        <w:t xml:space="preserve">ANNEX </w:t>
      </w:r>
      <w:r w:rsidR="006F6088" w:rsidRPr="00E369D3">
        <w:rPr>
          <w:rFonts w:ascii="Arial Narrow" w:hAnsi="Arial Narrow"/>
          <w:b/>
          <w:sz w:val="32"/>
          <w:szCs w:val="32"/>
          <w:lang w:val="en-GB"/>
        </w:rPr>
        <w:t>A</w:t>
      </w:r>
      <w:r w:rsidRPr="00E369D3">
        <w:rPr>
          <w:rFonts w:ascii="Arial Narrow" w:hAnsi="Arial Narrow"/>
          <w:b/>
          <w:sz w:val="32"/>
          <w:szCs w:val="32"/>
          <w:lang w:val="en-GB"/>
        </w:rPr>
        <w:t xml:space="preserve"> – BUSINESS TERMS AND CONDITIONS</w:t>
      </w:r>
    </w:p>
    <w:p w14:paraId="12935217" w14:textId="77777777" w:rsidR="00BB32F8" w:rsidRPr="00E369D3" w:rsidRDefault="00BB32F8" w:rsidP="002237DB">
      <w:pPr>
        <w:jc w:val="center"/>
        <w:rPr>
          <w:rFonts w:ascii="Arial Narrow" w:hAnsi="Arial Narrow"/>
          <w:b/>
          <w:sz w:val="32"/>
          <w:szCs w:val="32"/>
          <w:lang w:val="en-GB"/>
        </w:rPr>
      </w:pPr>
    </w:p>
    <w:p w14:paraId="38C0FDD8" w14:textId="77777777" w:rsidR="00BB32F8" w:rsidRPr="00E369D3" w:rsidRDefault="00BB32F8" w:rsidP="002237DB">
      <w:pPr>
        <w:jc w:val="center"/>
        <w:rPr>
          <w:rFonts w:ascii="Arial Narrow" w:hAnsi="Arial Narrow"/>
          <w:b/>
          <w:sz w:val="32"/>
          <w:szCs w:val="32"/>
          <w:lang w:val="en-GB"/>
        </w:rPr>
      </w:pPr>
    </w:p>
    <w:p w14:paraId="5ED717DE" w14:textId="77777777" w:rsidR="00BB32F8" w:rsidRPr="00E369D3" w:rsidRDefault="00BB32F8" w:rsidP="002237DB">
      <w:pPr>
        <w:jc w:val="center"/>
        <w:rPr>
          <w:rFonts w:ascii="Arial Narrow" w:hAnsi="Arial Narrow"/>
          <w:b/>
          <w:sz w:val="32"/>
          <w:szCs w:val="32"/>
          <w:lang w:val="en-GB"/>
        </w:rPr>
      </w:pPr>
      <w:r w:rsidRPr="00E369D3">
        <w:rPr>
          <w:rFonts w:ascii="Arial Narrow" w:hAnsi="Arial Narrow"/>
          <w:b/>
          <w:sz w:val="32"/>
          <w:szCs w:val="32"/>
          <w:lang w:val="en-GB"/>
        </w:rPr>
        <w:t>of the public contract entitled</w:t>
      </w:r>
    </w:p>
    <w:p w14:paraId="3E9DE8AE" w14:textId="2861D2F0" w:rsidR="00BB32F8" w:rsidRPr="00E369D3" w:rsidRDefault="008774EA" w:rsidP="008774EA">
      <w:pPr>
        <w:jc w:val="center"/>
        <w:rPr>
          <w:rFonts w:ascii="Arial Narrow" w:hAnsi="Arial Narrow"/>
        </w:rPr>
      </w:pPr>
      <w:r w:rsidRPr="008774EA">
        <w:rPr>
          <w:rFonts w:ascii="Arial Narrow" w:hAnsi="Arial Narrow"/>
          <w:b/>
          <w:sz w:val="36"/>
          <w:szCs w:val="36"/>
          <w:lang w:val="en-GB"/>
        </w:rPr>
        <w:t xml:space="preserve">Helium </w:t>
      </w:r>
      <w:proofErr w:type="spellStart"/>
      <w:r w:rsidRPr="008774EA">
        <w:rPr>
          <w:rFonts w:ascii="Arial Narrow" w:hAnsi="Arial Narrow"/>
          <w:b/>
          <w:sz w:val="36"/>
          <w:szCs w:val="36"/>
          <w:lang w:val="en-GB"/>
        </w:rPr>
        <w:t>liquifier</w:t>
      </w:r>
      <w:proofErr w:type="spellEnd"/>
      <w:r w:rsidRPr="008774EA">
        <w:rPr>
          <w:rFonts w:ascii="Arial Narrow" w:hAnsi="Arial Narrow"/>
          <w:b/>
          <w:sz w:val="36"/>
          <w:szCs w:val="36"/>
          <w:lang w:val="en-GB"/>
        </w:rPr>
        <w:t xml:space="preserve"> CEITEC MU</w:t>
      </w:r>
    </w:p>
    <w:p w14:paraId="4AF420AB" w14:textId="77777777" w:rsidR="00BB32F8" w:rsidRPr="00E369D3" w:rsidRDefault="00BB32F8">
      <w:pPr>
        <w:spacing w:before="0" w:after="160" w:line="259" w:lineRule="auto"/>
        <w:ind w:left="0"/>
        <w:jc w:val="left"/>
        <w:rPr>
          <w:rFonts w:ascii="Arial Narrow" w:hAnsi="Arial Narrow"/>
        </w:rPr>
      </w:pPr>
      <w:r w:rsidRPr="00E369D3">
        <w:rPr>
          <w:rFonts w:ascii="Arial Narrow" w:hAnsi="Arial Narrow"/>
        </w:rPr>
        <w:br w:type="page"/>
      </w:r>
    </w:p>
    <w:tbl>
      <w:tblPr>
        <w:tblW w:w="0" w:type="auto"/>
        <w:tblInd w:w="2" w:type="dxa"/>
        <w:tblLayout w:type="fixed"/>
        <w:tblLook w:val="00A0" w:firstRow="1" w:lastRow="0" w:firstColumn="1" w:lastColumn="0" w:noHBand="0" w:noVBand="0"/>
      </w:tblPr>
      <w:tblGrid>
        <w:gridCol w:w="4644"/>
        <w:gridCol w:w="4644"/>
      </w:tblGrid>
      <w:tr w:rsidR="00BB32F8" w:rsidRPr="00E369D3" w14:paraId="165F7D99" w14:textId="77777777">
        <w:trPr>
          <w:trHeight w:val="8642"/>
        </w:trPr>
        <w:tc>
          <w:tcPr>
            <w:tcW w:w="4644" w:type="dxa"/>
          </w:tcPr>
          <w:p w14:paraId="12962893" w14:textId="77777777" w:rsidR="00BB32F8" w:rsidRPr="00761C71" w:rsidRDefault="00BB32F8" w:rsidP="00085656">
            <w:pPr>
              <w:pStyle w:val="Nadpis1"/>
              <w:rPr>
                <w:rFonts w:ascii="Arial Narrow" w:hAnsi="Arial Narrow"/>
                <w:b w:val="0"/>
                <w:sz w:val="22"/>
                <w:szCs w:val="22"/>
              </w:rPr>
            </w:pPr>
            <w:r w:rsidRPr="00761C71">
              <w:rPr>
                <w:rFonts w:ascii="Arial Narrow" w:hAnsi="Arial Narrow"/>
                <w:b w:val="0"/>
                <w:sz w:val="22"/>
                <w:szCs w:val="22"/>
              </w:rPr>
              <w:lastRenderedPageBreak/>
              <w:t>SMLUVNÍ STRANY</w:t>
            </w:r>
          </w:p>
          <w:p w14:paraId="259F4AD3" w14:textId="77777777" w:rsidR="00053520" w:rsidRPr="00761C71" w:rsidRDefault="00053520" w:rsidP="00053520">
            <w:pPr>
              <w:rPr>
                <w:rStyle w:val="Siln"/>
                <w:rFonts w:ascii="Arial Narrow" w:hAnsi="Arial Narrow"/>
                <w:b w:val="0"/>
                <w:sz w:val="22"/>
                <w:szCs w:val="22"/>
              </w:rPr>
            </w:pPr>
            <w:r w:rsidRPr="00761C71">
              <w:rPr>
                <w:rStyle w:val="Siln"/>
                <w:rFonts w:ascii="Arial Narrow" w:hAnsi="Arial Narrow"/>
                <w:b w:val="0"/>
                <w:sz w:val="22"/>
                <w:szCs w:val="22"/>
              </w:rPr>
              <w:t>KUPUJÍCÍ:</w:t>
            </w:r>
          </w:p>
          <w:p w14:paraId="6B0635B3" w14:textId="77777777" w:rsidR="00053520" w:rsidRPr="00761C71" w:rsidRDefault="00053520" w:rsidP="00053520">
            <w:pPr>
              <w:rPr>
                <w:rFonts w:ascii="Arial Narrow" w:hAnsi="Arial Narrow"/>
                <w:sz w:val="22"/>
                <w:szCs w:val="22"/>
              </w:rPr>
            </w:pPr>
            <w:r w:rsidRPr="00761C71">
              <w:rPr>
                <w:rFonts w:ascii="Arial Narrow" w:hAnsi="Arial Narrow"/>
                <w:sz w:val="22"/>
                <w:szCs w:val="22"/>
              </w:rPr>
              <w:t>Masarykova univerzita,</w:t>
            </w:r>
          </w:p>
          <w:p w14:paraId="684704F1" w14:textId="1EE2073C" w:rsidR="00053520" w:rsidRPr="00761C71" w:rsidRDefault="008774EA" w:rsidP="00053520">
            <w:pPr>
              <w:rPr>
                <w:rFonts w:ascii="Arial Narrow" w:hAnsi="Arial Narrow"/>
                <w:sz w:val="22"/>
                <w:szCs w:val="22"/>
              </w:rPr>
            </w:pPr>
            <w:r w:rsidRPr="00761C71">
              <w:rPr>
                <w:rFonts w:ascii="Arial Narrow" w:hAnsi="Arial Narrow"/>
                <w:sz w:val="22"/>
                <w:szCs w:val="22"/>
              </w:rPr>
              <w:t>Středoevropský technologický institut</w:t>
            </w:r>
          </w:p>
          <w:p w14:paraId="07958791" w14:textId="22D34A9C" w:rsidR="00053520" w:rsidRPr="00761C71" w:rsidRDefault="008774EA" w:rsidP="00053520">
            <w:pPr>
              <w:rPr>
                <w:rFonts w:ascii="Arial Narrow" w:hAnsi="Arial Narrow"/>
                <w:sz w:val="22"/>
                <w:szCs w:val="22"/>
              </w:rPr>
            </w:pPr>
            <w:r w:rsidRPr="00761C71">
              <w:rPr>
                <w:rFonts w:ascii="Arial Narrow" w:hAnsi="Arial Narrow"/>
                <w:sz w:val="22"/>
                <w:szCs w:val="22"/>
              </w:rPr>
              <w:t>Kontaktní adresa</w:t>
            </w:r>
            <w:r w:rsidR="00053520" w:rsidRPr="00761C71">
              <w:rPr>
                <w:rFonts w:ascii="Arial Narrow" w:hAnsi="Arial Narrow"/>
                <w:sz w:val="22"/>
                <w:szCs w:val="22"/>
              </w:rPr>
              <w:t xml:space="preserve">: </w:t>
            </w:r>
            <w:r w:rsidR="000601E2" w:rsidRPr="00761C71">
              <w:rPr>
                <w:rFonts w:ascii="Arial Narrow" w:hAnsi="Arial Narrow"/>
                <w:sz w:val="22"/>
                <w:szCs w:val="22"/>
              </w:rPr>
              <w:t>Kamenice 753/5, 625 00 Brno-Bohunice</w:t>
            </w:r>
            <w:r w:rsidR="00053520" w:rsidRPr="00761C71">
              <w:rPr>
                <w:rFonts w:ascii="Arial Narrow" w:hAnsi="Arial Narrow"/>
                <w:sz w:val="22"/>
                <w:szCs w:val="22"/>
              </w:rPr>
              <w:t>, Česká republika</w:t>
            </w:r>
          </w:p>
          <w:p w14:paraId="0E7E7C60" w14:textId="7C00BC7B" w:rsidR="00053520" w:rsidRPr="00761C71" w:rsidRDefault="00053520" w:rsidP="00053520">
            <w:pPr>
              <w:rPr>
                <w:rFonts w:ascii="Arial Narrow" w:hAnsi="Arial Narrow"/>
                <w:sz w:val="22"/>
                <w:szCs w:val="22"/>
              </w:rPr>
            </w:pPr>
            <w:r w:rsidRPr="00761C71">
              <w:rPr>
                <w:rFonts w:ascii="Arial Narrow" w:hAnsi="Arial Narrow"/>
                <w:sz w:val="22"/>
                <w:szCs w:val="22"/>
              </w:rPr>
              <w:t>IČ</w:t>
            </w:r>
            <w:r w:rsidR="0024037A" w:rsidRPr="00761C71">
              <w:rPr>
                <w:rFonts w:ascii="Arial Narrow" w:hAnsi="Arial Narrow"/>
                <w:sz w:val="22"/>
                <w:szCs w:val="22"/>
              </w:rPr>
              <w:t>O</w:t>
            </w:r>
            <w:r w:rsidRPr="00761C71">
              <w:rPr>
                <w:rFonts w:ascii="Arial Narrow" w:hAnsi="Arial Narrow"/>
                <w:sz w:val="22"/>
                <w:szCs w:val="22"/>
              </w:rPr>
              <w:t>: 00216224</w:t>
            </w:r>
          </w:p>
          <w:p w14:paraId="25763948" w14:textId="77777777" w:rsidR="00053520" w:rsidRPr="00761C71" w:rsidRDefault="00053520" w:rsidP="00053520">
            <w:pPr>
              <w:rPr>
                <w:rFonts w:ascii="Arial Narrow" w:hAnsi="Arial Narrow"/>
                <w:sz w:val="22"/>
                <w:szCs w:val="22"/>
              </w:rPr>
            </w:pPr>
            <w:r w:rsidRPr="00761C71">
              <w:rPr>
                <w:rFonts w:ascii="Arial Narrow" w:hAnsi="Arial Narrow"/>
                <w:sz w:val="22"/>
                <w:szCs w:val="22"/>
              </w:rPr>
              <w:t>DIČ: CZ00216224</w:t>
            </w:r>
          </w:p>
          <w:p w14:paraId="438040CB" w14:textId="35211B7F" w:rsidR="00053520" w:rsidRPr="00761C71" w:rsidRDefault="00053520" w:rsidP="00053520">
            <w:pPr>
              <w:rPr>
                <w:rFonts w:ascii="Arial Narrow" w:hAnsi="Arial Narrow"/>
                <w:bCs/>
                <w:sz w:val="22"/>
                <w:szCs w:val="22"/>
              </w:rPr>
            </w:pPr>
            <w:r w:rsidRPr="00761C71">
              <w:rPr>
                <w:rFonts w:ascii="Arial Narrow" w:hAnsi="Arial Narrow"/>
                <w:sz w:val="22"/>
                <w:szCs w:val="22"/>
              </w:rPr>
              <w:t xml:space="preserve">zastoupený </w:t>
            </w:r>
            <w:r w:rsidR="008774EA" w:rsidRPr="00761C71">
              <w:rPr>
                <w:rFonts w:ascii="Arial Narrow" w:hAnsi="Arial Narrow"/>
                <w:sz w:val="22"/>
                <w:szCs w:val="22"/>
              </w:rPr>
              <w:t>doc. Mgr</w:t>
            </w:r>
            <w:r w:rsidR="002B2735" w:rsidRPr="00761C71">
              <w:rPr>
                <w:rFonts w:ascii="Arial Narrow" w:hAnsi="Arial Narrow"/>
                <w:sz w:val="22"/>
                <w:szCs w:val="22"/>
              </w:rPr>
              <w:t>.</w:t>
            </w:r>
            <w:r w:rsidR="008774EA" w:rsidRPr="00761C71">
              <w:rPr>
                <w:rFonts w:ascii="Arial Narrow" w:hAnsi="Arial Narrow"/>
                <w:sz w:val="22"/>
                <w:szCs w:val="22"/>
              </w:rPr>
              <w:t xml:space="preserve"> Pavlem Plevkou, Ph.D.</w:t>
            </w:r>
            <w:r w:rsidR="002B2735" w:rsidRPr="00761C71">
              <w:rPr>
                <w:rFonts w:ascii="Arial Narrow" w:hAnsi="Arial Narrow"/>
                <w:sz w:val="22"/>
                <w:szCs w:val="22"/>
              </w:rPr>
              <w:t xml:space="preserve">, </w:t>
            </w:r>
            <w:r w:rsidR="008774EA" w:rsidRPr="00761C71">
              <w:rPr>
                <w:rFonts w:ascii="Arial Narrow" w:hAnsi="Arial Narrow"/>
                <w:sz w:val="22"/>
                <w:szCs w:val="22"/>
              </w:rPr>
              <w:t>ředitelem</w:t>
            </w:r>
          </w:p>
          <w:p w14:paraId="2A428A15" w14:textId="2A3B4C02" w:rsidR="00C05B07" w:rsidRPr="00761C71" w:rsidRDefault="00053520" w:rsidP="002B2735">
            <w:pPr>
              <w:jc w:val="left"/>
              <w:rPr>
                <w:rFonts w:ascii="Arial Narrow" w:hAnsi="Arial Narrow"/>
                <w:bCs/>
                <w:sz w:val="22"/>
                <w:szCs w:val="22"/>
              </w:rPr>
            </w:pPr>
            <w:r w:rsidRPr="00761C71">
              <w:rPr>
                <w:rFonts w:ascii="Arial Narrow" w:hAnsi="Arial Narrow"/>
                <w:bCs/>
                <w:sz w:val="22"/>
                <w:szCs w:val="22"/>
              </w:rPr>
              <w:t xml:space="preserve">kontaktní osoba ve věcech technických: </w:t>
            </w:r>
            <w:r w:rsidR="00323AA0" w:rsidRPr="00761C71">
              <w:rPr>
                <w:rFonts w:ascii="Arial Narrow" w:hAnsi="Arial Narrow"/>
                <w:bCs/>
                <w:sz w:val="22"/>
                <w:szCs w:val="22"/>
              </w:rPr>
              <w:t>Mgr. Pavel Kadeřávek, Ph.D.</w:t>
            </w:r>
            <w:r w:rsidR="00C05B07" w:rsidRPr="00761C71">
              <w:rPr>
                <w:rFonts w:ascii="Arial Narrow" w:hAnsi="Arial Narrow"/>
                <w:bCs/>
                <w:sz w:val="22"/>
                <w:szCs w:val="22"/>
              </w:rPr>
              <w:t>, tel.</w:t>
            </w:r>
            <w:r w:rsidR="002B2735" w:rsidRPr="00761C71">
              <w:rPr>
                <w:rFonts w:ascii="Arial Narrow" w:hAnsi="Arial Narrow"/>
                <w:bCs/>
                <w:sz w:val="22"/>
                <w:szCs w:val="22"/>
              </w:rPr>
              <w:t> </w:t>
            </w:r>
            <w:r w:rsidR="002169CD" w:rsidRPr="00761C71">
              <w:rPr>
                <w:rFonts w:ascii="Arial Narrow" w:hAnsi="Arial Narrow"/>
                <w:bCs/>
                <w:sz w:val="22"/>
                <w:szCs w:val="22"/>
              </w:rPr>
              <w:t xml:space="preserve">+420 </w:t>
            </w:r>
            <w:r w:rsidR="00323AA0" w:rsidRPr="00761C71">
              <w:rPr>
                <w:rFonts w:ascii="Arial Narrow" w:hAnsi="Arial Narrow"/>
                <w:bCs/>
                <w:sz w:val="22"/>
                <w:szCs w:val="22"/>
              </w:rPr>
              <w:t>549 49 6425</w:t>
            </w:r>
            <w:r w:rsidR="00C05B07" w:rsidRPr="00761C71">
              <w:rPr>
                <w:rFonts w:ascii="Arial Narrow" w:hAnsi="Arial Narrow"/>
                <w:bCs/>
                <w:sz w:val="22"/>
                <w:szCs w:val="22"/>
              </w:rPr>
              <w:t>,</w:t>
            </w:r>
            <w:r w:rsidR="002B2735" w:rsidRPr="00761C71">
              <w:rPr>
                <w:rFonts w:ascii="Arial Narrow" w:hAnsi="Arial Narrow"/>
                <w:bCs/>
                <w:sz w:val="22"/>
                <w:szCs w:val="22"/>
              </w:rPr>
              <w:t xml:space="preserve"> </w:t>
            </w:r>
            <w:r w:rsidR="00C05B07" w:rsidRPr="00761C71">
              <w:rPr>
                <w:rFonts w:ascii="Arial Narrow" w:hAnsi="Arial Narrow"/>
                <w:bCs/>
                <w:sz w:val="22"/>
                <w:szCs w:val="22"/>
              </w:rPr>
              <w:t>email:</w:t>
            </w:r>
            <w:r w:rsidR="002B2735" w:rsidRPr="00761C71">
              <w:rPr>
                <w:rFonts w:ascii="Arial Narrow" w:hAnsi="Arial Narrow"/>
                <w:bCs/>
                <w:sz w:val="22"/>
                <w:szCs w:val="22"/>
              </w:rPr>
              <w:t xml:space="preserve"> </w:t>
            </w:r>
            <w:r w:rsidR="00323AA0" w:rsidRPr="00761C71">
              <w:rPr>
                <w:rFonts w:ascii="Arial Narrow" w:hAnsi="Arial Narrow"/>
                <w:bCs/>
                <w:sz w:val="22"/>
                <w:szCs w:val="22"/>
              </w:rPr>
              <w:t>pavel.kaderavek@ceitec.muni.cz</w:t>
            </w:r>
          </w:p>
          <w:p w14:paraId="0A5BD3B3" w14:textId="77777777" w:rsidR="00BB32F8" w:rsidRPr="00761C71" w:rsidRDefault="00BB32F8" w:rsidP="00085656">
            <w:pPr>
              <w:rPr>
                <w:rFonts w:ascii="Arial Narrow" w:hAnsi="Arial Narrow"/>
                <w:sz w:val="22"/>
                <w:szCs w:val="22"/>
              </w:rPr>
            </w:pPr>
            <w:r w:rsidRPr="00761C71">
              <w:rPr>
                <w:rFonts w:ascii="Arial Narrow" w:hAnsi="Arial Narrow"/>
                <w:sz w:val="22"/>
                <w:szCs w:val="22"/>
              </w:rPr>
              <w:t>PRODÁVAJÍCÍ:</w:t>
            </w:r>
          </w:p>
          <w:p w14:paraId="7FD5324C" w14:textId="77777777" w:rsidR="00BB32F8" w:rsidRPr="00761C71" w:rsidRDefault="00BB32F8" w:rsidP="002237DB">
            <w:pPr>
              <w:rPr>
                <w:rFonts w:ascii="Arial Narrow" w:hAnsi="Arial Narrow"/>
                <w:sz w:val="22"/>
                <w:szCs w:val="22"/>
              </w:rPr>
            </w:pP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p>
          <w:p w14:paraId="30F77742" w14:textId="77777777" w:rsidR="00BB32F8" w:rsidRPr="00761C71" w:rsidRDefault="00BB32F8" w:rsidP="002237DB">
            <w:pPr>
              <w:rPr>
                <w:rFonts w:ascii="Arial Narrow" w:hAnsi="Arial Narrow"/>
                <w:sz w:val="22"/>
                <w:szCs w:val="22"/>
              </w:rPr>
            </w:pPr>
            <w:r w:rsidRPr="00761C71">
              <w:rPr>
                <w:rFonts w:ascii="Arial Narrow" w:hAnsi="Arial Narrow"/>
                <w:sz w:val="22"/>
                <w:szCs w:val="22"/>
              </w:rPr>
              <w:t>IČ</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r w:rsidRPr="00761C71">
              <w:rPr>
                <w:rFonts w:ascii="Arial Narrow" w:hAnsi="Arial Narrow"/>
                <w:sz w:val="22"/>
                <w:szCs w:val="22"/>
              </w:rPr>
              <w:t>, DIČ</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p>
          <w:p w14:paraId="20A6FD50" w14:textId="77777777" w:rsidR="00BB32F8" w:rsidRPr="00761C71" w:rsidRDefault="00BB32F8" w:rsidP="00CE53DF">
            <w:pPr>
              <w:spacing w:before="0"/>
              <w:rPr>
                <w:rFonts w:ascii="Arial Narrow" w:hAnsi="Arial Narrow"/>
                <w:sz w:val="22"/>
                <w:szCs w:val="22"/>
              </w:rPr>
            </w:pPr>
            <w:r w:rsidRPr="00761C71">
              <w:rPr>
                <w:rFonts w:ascii="Arial Narrow" w:hAnsi="Arial Narrow"/>
                <w:sz w:val="22"/>
                <w:szCs w:val="22"/>
              </w:rPr>
              <w:t xml:space="preserve">se sídlem </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p>
          <w:p w14:paraId="4150B3D7" w14:textId="77777777" w:rsidR="00BB32F8" w:rsidRPr="00761C71" w:rsidRDefault="00BB32F8" w:rsidP="00CE53DF">
            <w:pPr>
              <w:spacing w:before="0"/>
              <w:rPr>
                <w:rFonts w:ascii="Arial Narrow" w:hAnsi="Arial Narrow"/>
                <w:sz w:val="22"/>
                <w:szCs w:val="22"/>
              </w:rPr>
            </w:pPr>
            <w:r w:rsidRPr="00761C71">
              <w:rPr>
                <w:rFonts w:ascii="Arial Narrow" w:hAnsi="Arial Narrow"/>
                <w:sz w:val="22"/>
                <w:szCs w:val="22"/>
              </w:rPr>
              <w:t xml:space="preserve">zapsaná v obchodním rejstříku vedeném </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r w:rsidRPr="00761C71">
              <w:rPr>
                <w:rFonts w:ascii="Arial Narrow" w:hAnsi="Arial Narrow"/>
                <w:sz w:val="22"/>
                <w:szCs w:val="22"/>
              </w:rPr>
              <w:t xml:space="preserve"> soudem </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p>
          <w:p w14:paraId="50100769" w14:textId="77777777" w:rsidR="00BB32F8" w:rsidRPr="00761C71" w:rsidRDefault="00BB32F8" w:rsidP="00CE53DF">
            <w:pPr>
              <w:spacing w:before="0"/>
              <w:rPr>
                <w:rFonts w:ascii="Arial Narrow" w:hAnsi="Arial Narrow"/>
                <w:sz w:val="22"/>
                <w:szCs w:val="22"/>
              </w:rPr>
            </w:pPr>
            <w:r w:rsidRPr="00761C71">
              <w:rPr>
                <w:rFonts w:ascii="Arial Narrow" w:hAnsi="Arial Narrow"/>
                <w:sz w:val="22"/>
                <w:szCs w:val="22"/>
              </w:rPr>
              <w:t xml:space="preserve">v oddílu </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r w:rsidRPr="00761C71">
              <w:rPr>
                <w:rFonts w:ascii="Arial Narrow" w:hAnsi="Arial Narrow"/>
                <w:sz w:val="22"/>
                <w:szCs w:val="22"/>
              </w:rPr>
              <w:t xml:space="preserve">, vložce </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r w:rsidRPr="00761C71">
              <w:rPr>
                <w:rFonts w:ascii="Arial Narrow" w:hAnsi="Arial Narrow"/>
                <w:sz w:val="22"/>
                <w:szCs w:val="22"/>
              </w:rPr>
              <w:t xml:space="preserve">  </w:t>
            </w:r>
          </w:p>
          <w:p w14:paraId="11F92BDA" w14:textId="77777777" w:rsidR="00BB32F8" w:rsidRPr="00761C71" w:rsidRDefault="00BB32F8" w:rsidP="00CE53DF">
            <w:pPr>
              <w:spacing w:before="0"/>
              <w:rPr>
                <w:rFonts w:ascii="Arial Narrow" w:hAnsi="Arial Narrow"/>
                <w:sz w:val="22"/>
                <w:szCs w:val="22"/>
              </w:rPr>
            </w:pPr>
            <w:r w:rsidRPr="00761C71">
              <w:rPr>
                <w:rFonts w:ascii="Arial Narrow" w:hAnsi="Arial Narrow"/>
                <w:sz w:val="22"/>
                <w:szCs w:val="22"/>
              </w:rPr>
              <w:t xml:space="preserve">zástupce:  </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p>
          <w:p w14:paraId="1F140278" w14:textId="77777777" w:rsidR="00BB32F8" w:rsidRPr="00761C71" w:rsidRDefault="00BB32F8" w:rsidP="00CE53DF">
            <w:pPr>
              <w:spacing w:before="0"/>
              <w:rPr>
                <w:rFonts w:ascii="Arial Narrow" w:hAnsi="Arial Narrow"/>
                <w:sz w:val="22"/>
                <w:szCs w:val="22"/>
              </w:rPr>
            </w:pPr>
            <w:r w:rsidRPr="00761C71">
              <w:rPr>
                <w:rFonts w:ascii="Arial Narrow" w:hAnsi="Arial Narrow"/>
                <w:sz w:val="22"/>
                <w:szCs w:val="22"/>
              </w:rPr>
              <w:t xml:space="preserve">kontaktní osoba: </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r w:rsidRPr="00761C71">
              <w:rPr>
                <w:rFonts w:ascii="Arial Narrow" w:hAnsi="Arial Narrow"/>
                <w:sz w:val="22"/>
                <w:szCs w:val="22"/>
              </w:rPr>
              <w:t xml:space="preserve">, email: </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r w:rsidRPr="00761C71">
              <w:rPr>
                <w:rFonts w:ascii="Arial Narrow" w:hAnsi="Arial Narrow"/>
                <w:sz w:val="22"/>
                <w:szCs w:val="22"/>
              </w:rPr>
              <w:t xml:space="preserve">, tel: </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p>
          <w:p w14:paraId="5DAF78E1" w14:textId="77777777" w:rsidR="00BB32F8" w:rsidRPr="00761C71" w:rsidRDefault="00BB32F8" w:rsidP="00CE53DF">
            <w:pPr>
              <w:spacing w:before="0"/>
              <w:rPr>
                <w:rFonts w:ascii="Arial Narrow" w:hAnsi="Arial Narrow"/>
                <w:sz w:val="22"/>
                <w:szCs w:val="22"/>
              </w:rPr>
            </w:pPr>
            <w:r w:rsidRPr="00761C71">
              <w:rPr>
                <w:rFonts w:ascii="Arial Narrow" w:hAnsi="Arial Narrow"/>
                <w:sz w:val="22"/>
                <w:szCs w:val="22"/>
              </w:rPr>
              <w:t xml:space="preserve">bankovní spojení: </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p>
          <w:p w14:paraId="2FBD2DED" w14:textId="77777777" w:rsidR="00BB32F8" w:rsidRPr="00761C71" w:rsidRDefault="00BB32F8" w:rsidP="00CE53DF">
            <w:pPr>
              <w:spacing w:before="0"/>
              <w:rPr>
                <w:rFonts w:ascii="Arial Narrow" w:hAnsi="Arial Narrow"/>
                <w:i/>
                <w:iCs/>
                <w:sz w:val="22"/>
                <w:szCs w:val="22"/>
              </w:rPr>
            </w:pPr>
          </w:p>
          <w:p w14:paraId="07979CF1" w14:textId="77777777" w:rsidR="00BB32F8" w:rsidRPr="00761C71" w:rsidRDefault="00BB32F8" w:rsidP="00CE53DF">
            <w:pPr>
              <w:spacing w:before="0"/>
              <w:rPr>
                <w:rFonts w:ascii="Arial Narrow" w:hAnsi="Arial Narrow"/>
                <w:i/>
                <w:iCs/>
                <w:sz w:val="22"/>
                <w:szCs w:val="22"/>
              </w:rPr>
            </w:pPr>
          </w:p>
          <w:p w14:paraId="5E6C73BC" w14:textId="77777777" w:rsidR="00BB32F8" w:rsidRPr="00761C71" w:rsidRDefault="00BB32F8" w:rsidP="00CE53DF">
            <w:pPr>
              <w:spacing w:before="0"/>
              <w:rPr>
                <w:rFonts w:ascii="Arial Narrow" w:hAnsi="Arial Narrow"/>
                <w:sz w:val="22"/>
                <w:szCs w:val="22"/>
              </w:rPr>
            </w:pPr>
          </w:p>
          <w:p w14:paraId="37C74B99" w14:textId="77777777" w:rsidR="00BB32F8" w:rsidRPr="00761C71" w:rsidRDefault="00BB32F8" w:rsidP="00085656">
            <w:pPr>
              <w:pStyle w:val="Nadpis1"/>
              <w:rPr>
                <w:rFonts w:ascii="Arial Narrow" w:hAnsi="Arial Narrow"/>
                <w:b w:val="0"/>
                <w:sz w:val="22"/>
                <w:szCs w:val="22"/>
              </w:rPr>
            </w:pPr>
            <w:r w:rsidRPr="00761C71">
              <w:rPr>
                <w:rFonts w:ascii="Arial Narrow" w:hAnsi="Arial Narrow"/>
                <w:b w:val="0"/>
                <w:sz w:val="22"/>
                <w:szCs w:val="22"/>
              </w:rPr>
              <w:t>UVODNÍ USTANOVENÍ</w:t>
            </w:r>
          </w:p>
          <w:p w14:paraId="73ABEC28" w14:textId="04B638B2" w:rsidR="00053520" w:rsidRPr="00761C71" w:rsidRDefault="00053520" w:rsidP="00A46628">
            <w:pPr>
              <w:pStyle w:val="Nadpis2"/>
              <w:tabs>
                <w:tab w:val="clear" w:pos="862"/>
                <w:tab w:val="num" w:pos="709"/>
              </w:tabs>
              <w:ind w:left="709" w:hanging="709"/>
              <w:rPr>
                <w:rFonts w:ascii="Arial Narrow" w:hAnsi="Arial Narrow"/>
                <w:sz w:val="22"/>
                <w:szCs w:val="22"/>
              </w:rPr>
            </w:pPr>
            <w:r w:rsidRPr="00761C71">
              <w:rPr>
                <w:rFonts w:ascii="Arial Narrow" w:hAnsi="Arial Narrow"/>
                <w:sz w:val="22"/>
                <w:szCs w:val="22"/>
              </w:rPr>
              <w:t xml:space="preserve">Kupující je řešitelem projektu s názvem </w:t>
            </w:r>
            <w:r w:rsidR="00772848" w:rsidRPr="00761C71">
              <w:rPr>
                <w:rFonts w:ascii="Arial Narrow" w:eastAsia="Arial Narrow" w:hAnsi="Arial Narrow" w:cs="Arial Narrow"/>
                <w:color w:val="231F20"/>
              </w:rPr>
              <w:t>České infrastruktury pro integrativní strukturní biologii</w:t>
            </w:r>
            <w:r w:rsidR="00AF2A09" w:rsidRPr="00761C71">
              <w:rPr>
                <w:rFonts w:ascii="Arial Narrow" w:hAnsi="Arial Narrow"/>
                <w:sz w:val="22"/>
                <w:szCs w:val="22"/>
              </w:rPr>
              <w:t xml:space="preserve">, </w:t>
            </w:r>
            <w:proofErr w:type="spellStart"/>
            <w:r w:rsidR="00AF2A09" w:rsidRPr="00761C71">
              <w:rPr>
                <w:rFonts w:ascii="Arial Narrow" w:hAnsi="Arial Narrow"/>
                <w:sz w:val="22"/>
                <w:szCs w:val="22"/>
              </w:rPr>
              <w:t>reg</w:t>
            </w:r>
            <w:proofErr w:type="spellEnd"/>
            <w:r w:rsidR="00AF2A09" w:rsidRPr="00761C71">
              <w:rPr>
                <w:rFonts w:ascii="Arial Narrow" w:hAnsi="Arial Narrow"/>
                <w:sz w:val="22"/>
                <w:szCs w:val="22"/>
              </w:rPr>
              <w:t xml:space="preserve">. č. projektu </w:t>
            </w:r>
            <w:r w:rsidR="00772848" w:rsidRPr="00761C71">
              <w:rPr>
                <w:rFonts w:ascii="Arial Narrow" w:hAnsi="Arial Narrow"/>
                <w:sz w:val="22"/>
                <w:szCs w:val="22"/>
              </w:rPr>
              <w:t xml:space="preserve">CZ.02.01.01/00/23_015/0008175 </w:t>
            </w:r>
            <w:r w:rsidRPr="00761C71">
              <w:rPr>
                <w:rFonts w:ascii="Arial Narrow" w:hAnsi="Arial Narrow"/>
                <w:sz w:val="22"/>
                <w:szCs w:val="22"/>
              </w:rPr>
              <w:t xml:space="preserve">(dále jen „Projekt“) a příjemcem podpory na uvedený projekt z Operačního programu </w:t>
            </w:r>
            <w:r w:rsidR="00AF2A09" w:rsidRPr="00761C71">
              <w:rPr>
                <w:rFonts w:ascii="Arial Narrow" w:hAnsi="Arial Narrow"/>
                <w:sz w:val="22"/>
                <w:szCs w:val="22"/>
              </w:rPr>
              <w:t>Jan Amos Komenský</w:t>
            </w:r>
            <w:r w:rsidRPr="00761C71">
              <w:rPr>
                <w:rFonts w:ascii="Arial Narrow" w:hAnsi="Arial Narrow"/>
                <w:sz w:val="22"/>
                <w:szCs w:val="22"/>
              </w:rPr>
              <w:t xml:space="preserve"> (dále jen „OP</w:t>
            </w:r>
            <w:r w:rsidR="00AF2A09" w:rsidRPr="00761C71">
              <w:rPr>
                <w:rFonts w:ascii="Arial Narrow" w:hAnsi="Arial Narrow"/>
                <w:sz w:val="22"/>
                <w:szCs w:val="22"/>
              </w:rPr>
              <w:t>JAK</w:t>
            </w:r>
            <w:r w:rsidRPr="00761C71">
              <w:rPr>
                <w:rFonts w:ascii="Arial Narrow" w:hAnsi="Arial Narrow"/>
                <w:sz w:val="22"/>
                <w:szCs w:val="22"/>
              </w:rPr>
              <w:t xml:space="preserve">“). </w:t>
            </w:r>
          </w:p>
          <w:p w14:paraId="258FAC46" w14:textId="6F14D42E" w:rsidR="00053520" w:rsidRPr="00761C71" w:rsidRDefault="00053520" w:rsidP="00A46628">
            <w:pPr>
              <w:pStyle w:val="Nadpis2"/>
              <w:tabs>
                <w:tab w:val="clear" w:pos="862"/>
                <w:tab w:val="num" w:pos="709"/>
              </w:tabs>
              <w:ind w:left="709" w:hanging="709"/>
              <w:rPr>
                <w:rFonts w:ascii="Arial Narrow" w:hAnsi="Arial Narrow"/>
                <w:sz w:val="22"/>
                <w:szCs w:val="22"/>
              </w:rPr>
            </w:pPr>
            <w:r w:rsidRPr="00761C71">
              <w:rPr>
                <w:rFonts w:ascii="Arial Narrow" w:hAnsi="Arial Narrow"/>
                <w:sz w:val="22"/>
                <w:szCs w:val="22"/>
              </w:rPr>
              <w:t xml:space="preserve">Prodávající je dodavatel vybraný Kupujícím v rámci zadávacího řízení s názvem </w:t>
            </w:r>
            <w:r w:rsidR="00772848" w:rsidRPr="00761C71">
              <w:rPr>
                <w:rFonts w:ascii="Arial Narrow" w:hAnsi="Arial Narrow"/>
                <w:sz w:val="22"/>
                <w:szCs w:val="22"/>
              </w:rPr>
              <w:t xml:space="preserve">Helium </w:t>
            </w:r>
            <w:proofErr w:type="spellStart"/>
            <w:r w:rsidR="00772848" w:rsidRPr="00761C71">
              <w:rPr>
                <w:rFonts w:ascii="Arial Narrow" w:hAnsi="Arial Narrow"/>
                <w:sz w:val="22"/>
                <w:szCs w:val="22"/>
              </w:rPr>
              <w:t>liquifier</w:t>
            </w:r>
            <w:proofErr w:type="spellEnd"/>
            <w:r w:rsidR="00772848" w:rsidRPr="00761C71">
              <w:rPr>
                <w:rFonts w:ascii="Arial Narrow" w:hAnsi="Arial Narrow"/>
                <w:sz w:val="22"/>
                <w:szCs w:val="22"/>
              </w:rPr>
              <w:t xml:space="preserve"> CEITEC MU</w:t>
            </w:r>
            <w:r w:rsidRPr="00761C71">
              <w:rPr>
                <w:rFonts w:ascii="Arial Narrow" w:hAnsi="Arial Narrow"/>
                <w:sz w:val="22"/>
                <w:szCs w:val="22"/>
              </w:rPr>
              <w:t>.</w:t>
            </w:r>
          </w:p>
          <w:p w14:paraId="13D0C915" w14:textId="77777777" w:rsidR="00BB32F8" w:rsidRPr="00761C71" w:rsidRDefault="00BB32F8" w:rsidP="00FD521D">
            <w:pPr>
              <w:pStyle w:val="Nadpis2"/>
              <w:tabs>
                <w:tab w:val="clear" w:pos="862"/>
                <w:tab w:val="num" w:pos="709"/>
              </w:tabs>
              <w:ind w:left="709" w:hanging="709"/>
              <w:rPr>
                <w:rFonts w:ascii="Arial Narrow" w:hAnsi="Arial Narrow"/>
                <w:sz w:val="22"/>
                <w:szCs w:val="22"/>
              </w:rPr>
            </w:pPr>
            <w:r w:rsidRPr="00761C71">
              <w:rPr>
                <w:rFonts w:ascii="Arial Narrow" w:hAnsi="Arial Narrow"/>
                <w:sz w:val="22"/>
                <w:szCs w:val="22"/>
              </w:rPr>
              <w:t xml:space="preserve">Účelem této Smlouvy (dále jen Smlouva) je zabezpečení nezbytného přístrojového vybavení pořizovaného v rámci Projektu. Smluvní strany berou na vědomí, že jakékoli, byť jen částečné, neplnění povinností vyplývajících z této smlouvy, ať už na straně prodávajícího či kupujícího, může ohrozit čerpání dotačních prostředků poskytnutých na </w:t>
            </w:r>
            <w:r w:rsidRPr="00761C71">
              <w:rPr>
                <w:rFonts w:ascii="Arial Narrow" w:hAnsi="Arial Narrow"/>
                <w:sz w:val="22"/>
                <w:szCs w:val="22"/>
              </w:rPr>
              <w:lastRenderedPageBreak/>
              <w:t>realizaci předmětu smlouvy, příp. může vést k udělení sankcí kupujícímu ze strany orgánů oprávněných k výkonu kontroly Projektu, v jejichž rámci jsou dotační prostředky poskytovány. Škoda, která může kupujícímu neplněním povinností vyplývajících z této smlouvy vzniknout, tak může i přesáhnout sjednanou kupní cenu.</w:t>
            </w:r>
          </w:p>
          <w:p w14:paraId="4BBEE154" w14:textId="77777777" w:rsidR="00BB32F8" w:rsidRPr="00761C71" w:rsidRDefault="00BB32F8" w:rsidP="00FD521D">
            <w:pPr>
              <w:pStyle w:val="Nadpis2"/>
              <w:tabs>
                <w:tab w:val="clear" w:pos="862"/>
                <w:tab w:val="num" w:pos="709"/>
              </w:tabs>
              <w:ind w:left="709" w:hanging="709"/>
              <w:rPr>
                <w:rFonts w:ascii="Arial Narrow" w:hAnsi="Arial Narrow"/>
                <w:sz w:val="22"/>
                <w:szCs w:val="22"/>
              </w:rPr>
            </w:pPr>
            <w:r w:rsidRPr="00761C71">
              <w:rPr>
                <w:rFonts w:ascii="Arial Narrow" w:hAnsi="Arial Narrow"/>
                <w:sz w:val="22"/>
                <w:szCs w:val="22"/>
              </w:rPr>
              <w:t>Smluvní strany se zavazují činit veškerá právní jednání mající dopad na závazky vyplývající z této smlouvy pouze prostřednictvím výše uvedených kontaktních osob. Jednání učiněná prostřednictvím jiných osob jsou právně účinná toliko po oznámení jiných či dalších kontaktních osob druhé straně osobami výše uvedenými.</w:t>
            </w:r>
          </w:p>
          <w:p w14:paraId="507F22D9" w14:textId="77777777" w:rsidR="00BB32F8" w:rsidRPr="00761C71" w:rsidRDefault="00BB32F8" w:rsidP="00CE53DF">
            <w:pPr>
              <w:pStyle w:val="Nadpis1"/>
              <w:spacing w:before="360"/>
              <w:rPr>
                <w:rFonts w:ascii="Arial Narrow" w:hAnsi="Arial Narrow"/>
                <w:b w:val="0"/>
                <w:sz w:val="22"/>
                <w:szCs w:val="22"/>
              </w:rPr>
            </w:pPr>
            <w:r w:rsidRPr="00761C71">
              <w:rPr>
                <w:rFonts w:ascii="Arial Narrow" w:hAnsi="Arial Narrow"/>
                <w:b w:val="0"/>
                <w:sz w:val="22"/>
                <w:szCs w:val="22"/>
              </w:rPr>
              <w:t xml:space="preserve">PŘEDMĚT SMLOUVY </w:t>
            </w:r>
          </w:p>
          <w:p w14:paraId="3868ACAF" w14:textId="474FED48"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se zavazuje, že Kupujícímu dodá a odevzdá věc či věci, které jsou předmětem koupě, umožní mu nabýt vlastnické právo k těmto věcem, a že splní další s tím související závazky uvedené ve smlouvě. Kupující se zavazuje, že věci převezme a zaplatí prodávajícímu kupní cenu.</w:t>
            </w:r>
            <w:r w:rsidR="004E178F" w:rsidRPr="00761C71">
              <w:rPr>
                <w:rFonts w:ascii="Arial Narrow" w:hAnsi="Arial Narrow"/>
                <w:sz w:val="22"/>
                <w:szCs w:val="22"/>
              </w:rPr>
              <w:t xml:space="preserve"> Součástí předmětu smlouvy je dále i plnění uvedené v čl. 11 </w:t>
            </w:r>
            <w:r w:rsidR="002E5E92" w:rsidRPr="00761C71">
              <w:rPr>
                <w:rFonts w:ascii="Arial Narrow" w:hAnsi="Arial Narrow"/>
                <w:sz w:val="22"/>
                <w:szCs w:val="22"/>
              </w:rPr>
              <w:t>smlouvy.</w:t>
            </w:r>
          </w:p>
          <w:p w14:paraId="22B584DA" w14:textId="77777777" w:rsidR="00BB32F8" w:rsidRPr="00761C71" w:rsidRDefault="00BB32F8" w:rsidP="002047C7">
            <w:pPr>
              <w:pStyle w:val="Nadpis2"/>
              <w:tabs>
                <w:tab w:val="clear" w:pos="862"/>
              </w:tabs>
              <w:ind w:left="709" w:hanging="708"/>
              <w:rPr>
                <w:rFonts w:ascii="Arial Narrow" w:hAnsi="Arial Narrow"/>
                <w:sz w:val="22"/>
                <w:szCs w:val="22"/>
              </w:rPr>
            </w:pPr>
            <w:r w:rsidRPr="00761C71">
              <w:rPr>
                <w:rFonts w:ascii="Arial Narrow" w:hAnsi="Arial Narrow"/>
                <w:sz w:val="22"/>
                <w:szCs w:val="22"/>
              </w:rPr>
              <w:t>Věcí se pro účely této smlouvy rozumí níže uvedené zařízení dodávané jako celek:</w:t>
            </w:r>
          </w:p>
          <w:p w14:paraId="3719AC15" w14:textId="1354CBA4" w:rsidR="007F2CEF" w:rsidRPr="00761C71" w:rsidRDefault="00772848" w:rsidP="000C4F80">
            <w:pPr>
              <w:rPr>
                <w:rFonts w:ascii="Arial Narrow" w:hAnsi="Arial Narrow"/>
                <w:sz w:val="22"/>
                <w:szCs w:val="22"/>
              </w:rPr>
            </w:pPr>
            <w:r w:rsidRPr="00761C71">
              <w:rPr>
                <w:rFonts w:ascii="Arial Narrow" w:eastAsia="Times New Roman" w:hAnsi="Arial Narrow" w:cs="Calibri"/>
                <w:color w:val="000000"/>
                <w:sz w:val="22"/>
                <w:szCs w:val="22"/>
                <w:lang w:eastAsia="cs-CZ"/>
              </w:rPr>
              <w:t>Zkapalňovač helia.</w:t>
            </w:r>
          </w:p>
          <w:p w14:paraId="6EEB6B48" w14:textId="77777777" w:rsidR="00BB32F8" w:rsidRPr="00761C71" w:rsidRDefault="00BB32F8" w:rsidP="002047C7">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Množství, jakost a provedení, jakož i další specifikace a vlastnosti zařízení jsou ujednány v příloze č. 1 smlouvy. </w:t>
            </w:r>
          </w:p>
          <w:p w14:paraId="587F9833"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Závazek prodávajícího odevzdat věci zahrnuje také</w:t>
            </w:r>
          </w:p>
          <w:p w14:paraId="31FEBDDC" w14:textId="77777777" w:rsidR="00BB32F8" w:rsidRPr="00761C71" w:rsidRDefault="00BB32F8" w:rsidP="000C4F80">
            <w:pPr>
              <w:pStyle w:val="Nadpis3"/>
              <w:rPr>
                <w:rFonts w:ascii="Arial Narrow" w:hAnsi="Arial Narrow"/>
                <w:sz w:val="22"/>
                <w:szCs w:val="22"/>
              </w:rPr>
            </w:pPr>
            <w:r w:rsidRPr="00761C71">
              <w:rPr>
                <w:rFonts w:ascii="Arial Narrow" w:hAnsi="Arial Narrow"/>
                <w:sz w:val="22"/>
                <w:szCs w:val="22"/>
              </w:rPr>
              <w:t>dopravu zařízení na určené místo;</w:t>
            </w:r>
          </w:p>
          <w:p w14:paraId="14C678E4" w14:textId="0A636588" w:rsidR="00BB32F8" w:rsidRPr="00761C71" w:rsidRDefault="00BB32F8" w:rsidP="000C4F80">
            <w:pPr>
              <w:pStyle w:val="Nadpis3"/>
              <w:rPr>
                <w:rFonts w:ascii="Arial Narrow" w:hAnsi="Arial Narrow"/>
                <w:sz w:val="22"/>
                <w:szCs w:val="22"/>
              </w:rPr>
            </w:pPr>
            <w:r w:rsidRPr="00761C71">
              <w:rPr>
                <w:rFonts w:ascii="Arial Narrow" w:hAnsi="Arial Narrow"/>
                <w:sz w:val="22"/>
                <w:szCs w:val="22"/>
              </w:rPr>
              <w:t xml:space="preserve">instalaci zařízení v prostorách určených Kupujícím, přičemž instalací se rozumí usazení zařízení v místě plnění, případně jeho sestavení či propojení a dále napojení zařízení na zdroje, zejména připojení k elektrickým </w:t>
            </w:r>
            <w:r w:rsidR="00261D6B" w:rsidRPr="00761C71">
              <w:rPr>
                <w:rFonts w:ascii="Arial Narrow" w:hAnsi="Arial Narrow"/>
                <w:sz w:val="22"/>
                <w:szCs w:val="22"/>
              </w:rPr>
              <w:t>rozvodům</w:t>
            </w:r>
            <w:r w:rsidR="006E6F21" w:rsidRPr="00761C71">
              <w:rPr>
                <w:rFonts w:ascii="Arial Narrow" w:hAnsi="Arial Narrow"/>
                <w:sz w:val="22"/>
                <w:szCs w:val="22"/>
              </w:rPr>
              <w:t>, napojení na chladící vodu, napojení na přívod tlakového helia a napojení na systém odchytu helia</w:t>
            </w:r>
            <w:r w:rsidR="00261D6B" w:rsidRPr="00761C71">
              <w:rPr>
                <w:rFonts w:ascii="Arial Narrow" w:hAnsi="Arial Narrow"/>
                <w:sz w:val="22"/>
                <w:szCs w:val="22"/>
              </w:rPr>
              <w:t>, jsou</w:t>
            </w:r>
            <w:r w:rsidRPr="00761C71">
              <w:rPr>
                <w:rFonts w:ascii="Arial Narrow" w:hAnsi="Arial Narrow"/>
                <w:sz w:val="22"/>
                <w:szCs w:val="22"/>
              </w:rPr>
              <w:t>-li taková napojení pro řádnou funkčnost zařízení nezbytná;</w:t>
            </w:r>
          </w:p>
          <w:p w14:paraId="1D187FBF" w14:textId="77777777" w:rsidR="00BB32F8" w:rsidRPr="00761C71" w:rsidRDefault="00BB32F8" w:rsidP="000C4F80">
            <w:pPr>
              <w:pStyle w:val="Nadpis3"/>
              <w:rPr>
                <w:rFonts w:ascii="Arial Narrow" w:hAnsi="Arial Narrow"/>
                <w:sz w:val="22"/>
                <w:szCs w:val="22"/>
              </w:rPr>
            </w:pPr>
            <w:r w:rsidRPr="00761C71">
              <w:rPr>
                <w:rFonts w:ascii="Arial Narrow" w:hAnsi="Arial Narrow"/>
                <w:sz w:val="22"/>
                <w:szCs w:val="22"/>
              </w:rPr>
              <w:t>předání dokladů,</w:t>
            </w:r>
          </w:p>
          <w:p w14:paraId="4FE98FB6" w14:textId="7A6AA376" w:rsidR="00BB32F8" w:rsidRPr="00761C71" w:rsidRDefault="00BB32F8" w:rsidP="00B0404E">
            <w:pPr>
              <w:pStyle w:val="Nadpis4"/>
              <w:numPr>
                <w:ilvl w:val="0"/>
                <w:numId w:val="5"/>
              </w:numPr>
              <w:spacing w:before="0"/>
              <w:ind w:left="1843"/>
              <w:rPr>
                <w:rFonts w:ascii="Arial Narrow" w:hAnsi="Arial Narrow"/>
                <w:sz w:val="22"/>
                <w:szCs w:val="22"/>
              </w:rPr>
            </w:pPr>
            <w:r w:rsidRPr="00761C71">
              <w:rPr>
                <w:rFonts w:ascii="Arial Narrow" w:hAnsi="Arial Narrow"/>
                <w:sz w:val="22"/>
                <w:szCs w:val="22"/>
              </w:rPr>
              <w:lastRenderedPageBreak/>
              <w:t>které jsou nutné k užívání zařízení, zejména technické dokumentace zařízení, instrukcí a návodů k obsluze i údržbě zařízení (manuálů) v českém nebo anglickém jazyce,</w:t>
            </w:r>
          </w:p>
          <w:p w14:paraId="4E3B2457" w14:textId="77777777" w:rsidR="00BB32F8" w:rsidRPr="00761C71" w:rsidRDefault="00BB32F8" w:rsidP="00B0404E">
            <w:pPr>
              <w:pStyle w:val="Nadpis4"/>
              <w:numPr>
                <w:ilvl w:val="0"/>
                <w:numId w:val="5"/>
              </w:numPr>
              <w:spacing w:before="0"/>
              <w:ind w:left="1843"/>
              <w:rPr>
                <w:rFonts w:ascii="Arial Narrow" w:hAnsi="Arial Narrow"/>
                <w:sz w:val="22"/>
                <w:szCs w:val="22"/>
              </w:rPr>
            </w:pPr>
            <w:r w:rsidRPr="00761C71">
              <w:rPr>
                <w:rFonts w:ascii="Arial Narrow" w:hAnsi="Arial Narrow"/>
                <w:sz w:val="22"/>
                <w:szCs w:val="22"/>
              </w:rPr>
              <w:t>které se k zařízení jinak vztahují (prohlášení o shodě dodaného zařízení se schválenými standardy, protokoly o revizích atp.)</w:t>
            </w:r>
          </w:p>
          <w:p w14:paraId="4DEDF4AC" w14:textId="77777777" w:rsidR="00BB32F8" w:rsidRPr="00761C71" w:rsidRDefault="00BB32F8" w:rsidP="00C81FC6">
            <w:pPr>
              <w:pStyle w:val="Nadpis3"/>
              <w:rPr>
                <w:rFonts w:ascii="Arial Narrow" w:hAnsi="Arial Narrow"/>
                <w:sz w:val="22"/>
                <w:szCs w:val="22"/>
              </w:rPr>
            </w:pPr>
            <w:r w:rsidRPr="00761C71">
              <w:rPr>
                <w:rFonts w:ascii="Arial Narrow" w:hAnsi="Arial Narrow"/>
                <w:sz w:val="22"/>
                <w:szCs w:val="22"/>
              </w:rPr>
              <w:t xml:space="preserve">zaškolení a seznámení </w:t>
            </w:r>
            <w:bookmarkStart w:id="0" w:name="OLE_LINK1"/>
            <w:bookmarkStart w:id="1" w:name="OLE_LINK2"/>
            <w:r w:rsidRPr="00761C71">
              <w:rPr>
                <w:rFonts w:ascii="Arial Narrow" w:hAnsi="Arial Narrow"/>
                <w:sz w:val="22"/>
                <w:szCs w:val="22"/>
              </w:rPr>
              <w:t xml:space="preserve">osob určených Kupujícím k obsluze zařízení tak, aby byly schopny zařízení náležitě užívat pro plánované účely, </w:t>
            </w:r>
          </w:p>
          <w:p w14:paraId="3CD046DF" w14:textId="14622755" w:rsidR="00BB32F8" w:rsidRPr="00761C71" w:rsidRDefault="008715AC" w:rsidP="00CE53DF">
            <w:pPr>
              <w:pStyle w:val="Nadpis3"/>
              <w:spacing w:before="0"/>
              <w:rPr>
                <w:rFonts w:ascii="Arial Narrow" w:hAnsi="Arial Narrow"/>
                <w:sz w:val="22"/>
                <w:szCs w:val="22"/>
              </w:rPr>
            </w:pPr>
            <w:r w:rsidRPr="00415B2C">
              <w:rPr>
                <w:rFonts w:ascii="Arial Narrow" w:hAnsi="Arial Narrow"/>
                <w:color w:val="F79646" w:themeColor="accent6"/>
                <w:sz w:val="22"/>
                <w:szCs w:val="22"/>
              </w:rPr>
              <w:t>zrušeno</w:t>
            </w:r>
          </w:p>
          <w:bookmarkEnd w:id="0"/>
          <w:bookmarkEnd w:id="1"/>
          <w:p w14:paraId="1D3BB16E"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prohlašuje, že</w:t>
            </w:r>
          </w:p>
          <w:p w14:paraId="16128954" w14:textId="77777777" w:rsidR="00BB32F8" w:rsidRPr="00761C71" w:rsidRDefault="00BB32F8" w:rsidP="000C4F80">
            <w:pPr>
              <w:pStyle w:val="Nadpis3"/>
              <w:rPr>
                <w:rFonts w:ascii="Arial Narrow" w:hAnsi="Arial Narrow"/>
                <w:sz w:val="22"/>
                <w:szCs w:val="22"/>
              </w:rPr>
            </w:pPr>
            <w:r w:rsidRPr="00761C71">
              <w:rPr>
                <w:rFonts w:ascii="Arial Narrow" w:hAnsi="Arial Narrow"/>
                <w:sz w:val="22"/>
                <w:szCs w:val="22"/>
              </w:rPr>
              <w:t>je výlučným vlastníkem zařízení,</w:t>
            </w:r>
          </w:p>
          <w:p w14:paraId="602B101D" w14:textId="77777777" w:rsidR="00BB32F8" w:rsidRPr="00761C71" w:rsidRDefault="00BB32F8" w:rsidP="000C4F80">
            <w:pPr>
              <w:pStyle w:val="Nadpis3"/>
              <w:rPr>
                <w:rFonts w:ascii="Arial Narrow" w:hAnsi="Arial Narrow"/>
                <w:sz w:val="22"/>
                <w:szCs w:val="22"/>
              </w:rPr>
            </w:pPr>
            <w:r w:rsidRPr="00761C71">
              <w:rPr>
                <w:rFonts w:ascii="Arial Narrow" w:hAnsi="Arial Narrow"/>
                <w:sz w:val="22"/>
                <w:szCs w:val="22"/>
              </w:rPr>
              <w:t>dodávané zařízení je nové, tzn. nikoli dříve použité;</w:t>
            </w:r>
          </w:p>
          <w:p w14:paraId="6F161601" w14:textId="77777777" w:rsidR="00BB32F8" w:rsidRPr="00761C71" w:rsidRDefault="00BB32F8" w:rsidP="000C4F80">
            <w:pPr>
              <w:pStyle w:val="Nadpis3"/>
              <w:rPr>
                <w:rFonts w:ascii="Arial Narrow" w:hAnsi="Arial Narrow"/>
                <w:sz w:val="22"/>
                <w:szCs w:val="22"/>
              </w:rPr>
            </w:pPr>
            <w:r w:rsidRPr="00761C71">
              <w:rPr>
                <w:rFonts w:ascii="Arial Narrow" w:hAnsi="Arial Narrow"/>
                <w:sz w:val="22"/>
                <w:szCs w:val="22"/>
              </w:rPr>
              <w:t>dodávané věci odpovídají této smlouvě, tzn. že mají vlastnosti, které si strany ujednaly, a chybí-li ujednání, takové vlastnosti, které prodávající nebo výrobce popsal nebo které kupující očekával s ohledem na povahu věcí a na základě obchodní prezentace jimi prováděné, že se hodí k účelu vyplývajícímu z této smlouvy, že jsou v odpovídajícím množství, že vyhovují požadavkům právních předpisů a že jsou bez jakýchkoliv jiných vad, a to i právních, zejména na něm neváznou zástavy ani žádná jiná práva třetích osob.</w:t>
            </w:r>
          </w:p>
          <w:p w14:paraId="3D570CAA" w14:textId="77777777" w:rsidR="00BB32F8" w:rsidRPr="00761C71" w:rsidRDefault="00BB32F8" w:rsidP="000C4F80">
            <w:pPr>
              <w:pStyle w:val="Nadpis3"/>
              <w:rPr>
                <w:rFonts w:ascii="Arial Narrow" w:hAnsi="Arial Narrow"/>
                <w:sz w:val="22"/>
                <w:szCs w:val="22"/>
              </w:rPr>
            </w:pPr>
            <w:r w:rsidRPr="00761C71">
              <w:rPr>
                <w:rFonts w:ascii="Arial Narrow" w:hAnsi="Arial Narrow"/>
                <w:sz w:val="22"/>
                <w:szCs w:val="22"/>
              </w:rPr>
              <w:t>Prodávající bude při plnění této Smlouvy postupovat s náležitou odbornou péčí, v souladu s platnými právními předpisy, touto Smlouvou, jakož i příslušnými technickými normami.</w:t>
            </w:r>
          </w:p>
          <w:p w14:paraId="4F8DA99A" w14:textId="063834F0" w:rsidR="00BB32F8" w:rsidRPr="00761C71" w:rsidRDefault="00BB32F8" w:rsidP="003B6EB1">
            <w:pPr>
              <w:pStyle w:val="Nadpis2"/>
              <w:tabs>
                <w:tab w:val="clear" w:pos="862"/>
              </w:tabs>
              <w:ind w:left="709" w:hanging="708"/>
              <w:rPr>
                <w:rFonts w:ascii="Arial Narrow" w:hAnsi="Arial Narrow"/>
                <w:sz w:val="22"/>
                <w:szCs w:val="22"/>
              </w:rPr>
            </w:pPr>
            <w:r w:rsidRPr="00761C71">
              <w:rPr>
                <w:rFonts w:ascii="Arial Narrow" w:hAnsi="Arial Narrow"/>
                <w:sz w:val="22"/>
                <w:szCs w:val="22"/>
              </w:rPr>
              <w:t>Kupující předem vylučuje možnost přijetí nabídky (návrhu smlouvy) s dodatky nebo odchylkami ve smyslu § 1740 odst. 3</w:t>
            </w:r>
            <w:r w:rsidR="00EB4DC6" w:rsidRPr="00761C71">
              <w:rPr>
                <w:rFonts w:ascii="Arial Narrow" w:hAnsi="Arial Narrow"/>
                <w:sz w:val="22"/>
                <w:szCs w:val="22"/>
              </w:rPr>
              <w:t xml:space="preserve"> občanského zákoníku</w:t>
            </w:r>
            <w:r w:rsidRPr="00761C71">
              <w:rPr>
                <w:rFonts w:ascii="Arial Narrow" w:hAnsi="Arial Narrow"/>
                <w:sz w:val="22"/>
                <w:szCs w:val="22"/>
              </w:rPr>
              <w:t xml:space="preserve"> </w:t>
            </w:r>
            <w:r w:rsidR="00EB4DC6" w:rsidRPr="00761C71">
              <w:rPr>
                <w:rFonts w:ascii="Arial Narrow" w:hAnsi="Arial Narrow"/>
                <w:sz w:val="22"/>
                <w:szCs w:val="22"/>
              </w:rPr>
              <w:t>(</w:t>
            </w:r>
            <w:r w:rsidRPr="00761C71">
              <w:rPr>
                <w:rFonts w:ascii="Arial Narrow" w:hAnsi="Arial Narrow"/>
                <w:sz w:val="22"/>
                <w:szCs w:val="22"/>
              </w:rPr>
              <w:t>OZ</w:t>
            </w:r>
            <w:r w:rsidR="00EB4DC6" w:rsidRPr="00761C71">
              <w:rPr>
                <w:rFonts w:ascii="Arial Narrow" w:hAnsi="Arial Narrow"/>
                <w:sz w:val="22"/>
                <w:szCs w:val="22"/>
              </w:rPr>
              <w:t>)</w:t>
            </w:r>
            <w:r w:rsidRPr="00761C71">
              <w:rPr>
                <w:rFonts w:ascii="Arial Narrow" w:hAnsi="Arial Narrow"/>
                <w:sz w:val="22"/>
                <w:szCs w:val="22"/>
              </w:rPr>
              <w:t>.</w:t>
            </w:r>
          </w:p>
          <w:p w14:paraId="08B05C9B" w14:textId="77777777" w:rsidR="00BB32F8" w:rsidRPr="00761C71" w:rsidRDefault="00BB32F8" w:rsidP="00CE53DF">
            <w:pPr>
              <w:ind w:left="0"/>
              <w:rPr>
                <w:rFonts w:ascii="Arial Narrow" w:hAnsi="Arial Narrow"/>
                <w:sz w:val="22"/>
                <w:szCs w:val="22"/>
              </w:rPr>
            </w:pPr>
          </w:p>
          <w:p w14:paraId="70DD49BF" w14:textId="1EDC39C1" w:rsidR="00BB32F8" w:rsidRPr="00761C71" w:rsidRDefault="00BB32F8" w:rsidP="00CE53DF">
            <w:pPr>
              <w:ind w:left="0"/>
              <w:rPr>
                <w:rFonts w:ascii="Arial Narrow" w:hAnsi="Arial Narrow"/>
                <w:sz w:val="22"/>
                <w:szCs w:val="22"/>
              </w:rPr>
            </w:pPr>
          </w:p>
          <w:p w14:paraId="3B211A90" w14:textId="77777777" w:rsidR="007511BC" w:rsidRPr="00761C71" w:rsidRDefault="007511BC" w:rsidP="00CE53DF">
            <w:pPr>
              <w:ind w:left="0"/>
              <w:rPr>
                <w:rFonts w:ascii="Arial Narrow" w:hAnsi="Arial Narrow"/>
                <w:sz w:val="22"/>
                <w:szCs w:val="22"/>
              </w:rPr>
            </w:pPr>
          </w:p>
          <w:p w14:paraId="1A03EC17" w14:textId="77777777" w:rsidR="00BB32F8" w:rsidRPr="00761C71" w:rsidRDefault="00BB32F8" w:rsidP="00085656">
            <w:pPr>
              <w:pStyle w:val="Nadpis1"/>
              <w:rPr>
                <w:rFonts w:ascii="Arial Narrow" w:hAnsi="Arial Narrow"/>
                <w:b w:val="0"/>
                <w:sz w:val="22"/>
                <w:szCs w:val="22"/>
              </w:rPr>
            </w:pPr>
            <w:r w:rsidRPr="00761C71">
              <w:rPr>
                <w:rFonts w:ascii="Arial Narrow" w:hAnsi="Arial Narrow"/>
                <w:b w:val="0"/>
                <w:sz w:val="22"/>
                <w:szCs w:val="22"/>
              </w:rPr>
              <w:lastRenderedPageBreak/>
              <w:t>KUPNÍ CENA</w:t>
            </w:r>
          </w:p>
          <w:p w14:paraId="2384F936" w14:textId="6F2588CF" w:rsidR="00BB32F8" w:rsidRPr="00761C71" w:rsidRDefault="00BB32F8" w:rsidP="00FD521D">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Kupní cena je stanovena na základě nabídky Prodávajícího předložené v rámci zadávacího řízení jako cena maximální a nepřekročitelná pro </w:t>
            </w:r>
            <w:r w:rsidR="004E178F" w:rsidRPr="00761C71">
              <w:rPr>
                <w:rFonts w:ascii="Arial Narrow" w:hAnsi="Arial Narrow"/>
                <w:sz w:val="22"/>
                <w:szCs w:val="22"/>
              </w:rPr>
              <w:t xml:space="preserve">dodávku </w:t>
            </w:r>
            <w:r w:rsidRPr="00761C71">
              <w:rPr>
                <w:rFonts w:ascii="Arial Narrow" w:hAnsi="Arial Narrow"/>
                <w:sz w:val="22"/>
                <w:szCs w:val="22"/>
              </w:rPr>
              <w:t>vymezen</w:t>
            </w:r>
            <w:r w:rsidR="004E178F" w:rsidRPr="00761C71">
              <w:rPr>
                <w:rFonts w:ascii="Arial Narrow" w:hAnsi="Arial Narrow"/>
                <w:sz w:val="22"/>
                <w:szCs w:val="22"/>
              </w:rPr>
              <w:t>ou</w:t>
            </w:r>
            <w:r w:rsidRPr="00761C71">
              <w:rPr>
                <w:rFonts w:ascii="Arial Narrow" w:hAnsi="Arial Narrow"/>
                <w:sz w:val="22"/>
                <w:szCs w:val="22"/>
              </w:rPr>
              <w:t xml:space="preserve"> v čl</w:t>
            </w:r>
            <w:r w:rsidR="00BA04C9" w:rsidRPr="00761C71">
              <w:rPr>
                <w:rFonts w:ascii="Arial Narrow" w:hAnsi="Arial Narrow"/>
                <w:sz w:val="22"/>
                <w:szCs w:val="22"/>
              </w:rPr>
              <w:t xml:space="preserve">. 3 Smlouvy a činí </w:t>
            </w:r>
            <w:r w:rsidR="00BA04C9" w:rsidRPr="00761C71">
              <w:rPr>
                <w:rFonts w:ascii="Arial Narrow" w:hAnsi="Arial Narrow"/>
                <w:sz w:val="22"/>
                <w:szCs w:val="22"/>
              </w:rPr>
              <w:fldChar w:fldCharType="begin">
                <w:ffData>
                  <w:name w:val="Text22"/>
                  <w:enabled/>
                  <w:calcOnExit w:val="0"/>
                  <w:textInput/>
                </w:ffData>
              </w:fldChar>
            </w:r>
            <w:r w:rsidR="00BA04C9" w:rsidRPr="00761C71">
              <w:rPr>
                <w:rFonts w:ascii="Arial Narrow" w:hAnsi="Arial Narrow"/>
                <w:sz w:val="22"/>
                <w:szCs w:val="22"/>
              </w:rPr>
              <w:instrText xml:space="preserve"> FORMTEXT </w:instrText>
            </w:r>
            <w:r w:rsidR="00BA04C9" w:rsidRPr="00761C71">
              <w:rPr>
                <w:rFonts w:ascii="Arial Narrow" w:hAnsi="Arial Narrow"/>
                <w:sz w:val="22"/>
                <w:szCs w:val="22"/>
              </w:rPr>
            </w:r>
            <w:r w:rsidR="00BA04C9" w:rsidRPr="00761C71">
              <w:rPr>
                <w:rFonts w:ascii="Arial Narrow" w:hAnsi="Arial Narrow"/>
                <w:sz w:val="22"/>
                <w:szCs w:val="22"/>
              </w:rPr>
              <w:fldChar w:fldCharType="separate"/>
            </w:r>
            <w:r w:rsidR="00BA04C9" w:rsidRPr="00761C71">
              <w:rPr>
                <w:rFonts w:ascii="Arial Narrow" w:hAnsi="Arial Narrow"/>
                <w:sz w:val="22"/>
                <w:szCs w:val="22"/>
              </w:rPr>
              <w:t> </w:t>
            </w:r>
            <w:r w:rsidR="00BA04C9" w:rsidRPr="00761C71">
              <w:rPr>
                <w:rFonts w:ascii="Arial Narrow" w:hAnsi="Arial Narrow"/>
                <w:sz w:val="22"/>
                <w:szCs w:val="22"/>
              </w:rPr>
              <w:t> </w:t>
            </w:r>
            <w:r w:rsidR="00BA04C9" w:rsidRPr="00761C71">
              <w:rPr>
                <w:rFonts w:ascii="Arial Narrow" w:hAnsi="Arial Narrow"/>
                <w:sz w:val="22"/>
                <w:szCs w:val="22"/>
              </w:rPr>
              <w:t> </w:t>
            </w:r>
            <w:r w:rsidR="00BA04C9" w:rsidRPr="00761C71">
              <w:rPr>
                <w:rFonts w:ascii="Arial Narrow" w:hAnsi="Arial Narrow"/>
                <w:sz w:val="22"/>
                <w:szCs w:val="22"/>
              </w:rPr>
              <w:t> </w:t>
            </w:r>
            <w:r w:rsidR="00BA04C9" w:rsidRPr="00761C71">
              <w:rPr>
                <w:rFonts w:ascii="Arial Narrow" w:hAnsi="Arial Narrow"/>
                <w:sz w:val="22"/>
                <w:szCs w:val="22"/>
              </w:rPr>
              <w:t> </w:t>
            </w:r>
            <w:r w:rsidR="00BA04C9" w:rsidRPr="00761C71">
              <w:rPr>
                <w:rFonts w:ascii="Arial Narrow" w:hAnsi="Arial Narrow"/>
                <w:sz w:val="22"/>
                <w:szCs w:val="22"/>
              </w:rPr>
              <w:fldChar w:fldCharType="end"/>
            </w:r>
            <w:r w:rsidR="000B2F79" w:rsidRPr="00761C71">
              <w:rPr>
                <w:rFonts w:ascii="Arial Narrow" w:hAnsi="Arial Narrow"/>
                <w:sz w:val="22"/>
                <w:szCs w:val="22"/>
              </w:rPr>
              <w:t xml:space="preserve"> </w:t>
            </w:r>
            <w:r w:rsidRPr="00761C71">
              <w:rPr>
                <w:rFonts w:ascii="Arial Narrow" w:hAnsi="Arial Narrow"/>
                <w:sz w:val="22"/>
                <w:szCs w:val="22"/>
              </w:rPr>
              <w:t>Kč (</w:t>
            </w:r>
            <w:r w:rsidR="000B2F79" w:rsidRPr="00761C71">
              <w:rPr>
                <w:rFonts w:ascii="Arial Narrow" w:hAnsi="Arial Narrow"/>
                <w:sz w:val="22"/>
                <w:szCs w:val="22"/>
              </w:rPr>
              <w:t>nebo EUR</w:t>
            </w:r>
            <w:r w:rsidR="00B422B9" w:rsidRPr="00761C71">
              <w:rPr>
                <w:rFonts w:ascii="Arial Narrow" w:hAnsi="Arial Narrow"/>
                <w:sz w:val="22"/>
                <w:szCs w:val="22"/>
              </w:rPr>
              <w:t xml:space="preserve"> </w:t>
            </w:r>
            <w:r w:rsidR="000B2F79" w:rsidRPr="00761C71">
              <w:rPr>
                <w:rFonts w:ascii="Arial Narrow" w:hAnsi="Arial Narrow"/>
                <w:sz w:val="22"/>
                <w:szCs w:val="22"/>
              </w:rPr>
              <w:t>nebo USD</w:t>
            </w:r>
            <w:r w:rsidRPr="00761C71">
              <w:rPr>
                <w:rFonts w:ascii="Arial Narrow" w:hAnsi="Arial Narrow"/>
                <w:sz w:val="22"/>
                <w:szCs w:val="22"/>
              </w:rPr>
              <w:t>)</w:t>
            </w:r>
            <w:r w:rsidR="006049BF" w:rsidRPr="00761C71">
              <w:rPr>
                <w:rFonts w:ascii="Arial Narrow" w:hAnsi="Arial Narrow"/>
                <w:sz w:val="22"/>
                <w:szCs w:val="22"/>
              </w:rPr>
              <w:t xml:space="preserve"> bez DPH</w:t>
            </w:r>
            <w:r w:rsidRPr="00761C71">
              <w:rPr>
                <w:rFonts w:ascii="Arial Narrow" w:hAnsi="Arial Narrow"/>
                <w:sz w:val="22"/>
                <w:szCs w:val="22"/>
              </w:rPr>
              <w:t>.</w:t>
            </w:r>
          </w:p>
          <w:p w14:paraId="3F5951B4" w14:textId="0A0A5E03" w:rsidR="00BB32F8" w:rsidRPr="00761C71" w:rsidRDefault="00CD5EFD" w:rsidP="00FD521D">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Podrobný rozpis kupní ceny, resp. jednotlivých položek, vychází z podrobné technické specifikace a obchodních podmínek Smlouvy. </w:t>
            </w:r>
          </w:p>
          <w:p w14:paraId="60A02BFF" w14:textId="74AB544C" w:rsidR="00BB32F8" w:rsidRPr="00415B2C" w:rsidRDefault="00BB32F8" w:rsidP="00FD521D">
            <w:pPr>
              <w:pStyle w:val="Nadpis2"/>
              <w:tabs>
                <w:tab w:val="clear" w:pos="862"/>
              </w:tabs>
              <w:ind w:left="709" w:hanging="708"/>
              <w:rPr>
                <w:rFonts w:ascii="Arial Narrow" w:hAnsi="Arial Narrow"/>
                <w:color w:val="F79646" w:themeColor="accent6"/>
                <w:sz w:val="22"/>
                <w:szCs w:val="22"/>
              </w:rPr>
            </w:pPr>
            <w:r w:rsidRPr="00415B2C">
              <w:rPr>
                <w:rFonts w:ascii="Arial Narrow" w:hAnsi="Arial Narrow"/>
                <w:color w:val="F79646" w:themeColor="accent6"/>
                <w:sz w:val="22"/>
                <w:szCs w:val="22"/>
              </w:rPr>
              <w:t>Kupní cena je cenou nejvýše přípustnou, kterou není možné překročit. Prodávající prohlašuje, že kupní cena obsahuje jeho veškeré nutné náklady na dodávky a služby nezbytné pro řádné a včasné splnění předmětu</w:t>
            </w:r>
            <w:ins w:id="2" w:author="Michal Boroš" w:date="2025-10-20T11:38:00Z">
              <w:r w:rsidR="00EE38B9" w:rsidRPr="00415B2C">
                <w:rPr>
                  <w:rFonts w:ascii="Arial Narrow" w:hAnsi="Arial Narrow"/>
                  <w:color w:val="F79646" w:themeColor="accent6"/>
                  <w:sz w:val="22"/>
                  <w:szCs w:val="22"/>
                </w:rPr>
                <w:t>.</w:t>
              </w:r>
            </w:ins>
            <w:r w:rsidRPr="00415B2C">
              <w:rPr>
                <w:rFonts w:ascii="Arial Narrow" w:hAnsi="Arial Narrow"/>
                <w:color w:val="F79646" w:themeColor="accent6"/>
                <w:sz w:val="22"/>
                <w:szCs w:val="22"/>
              </w:rPr>
              <w:t xml:space="preserve"> </w:t>
            </w:r>
          </w:p>
          <w:p w14:paraId="7BC4CC05" w14:textId="77777777" w:rsidR="00BB32F8" w:rsidRPr="00761C71" w:rsidRDefault="00BB32F8" w:rsidP="00FD521D">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přebírá nebezpečí změny okolností ve smyslu § 1765 odst. 2 OZ.</w:t>
            </w:r>
          </w:p>
          <w:p w14:paraId="47D3DBB8" w14:textId="77777777" w:rsidR="00BB32F8" w:rsidRPr="00761C71" w:rsidRDefault="00BB32F8" w:rsidP="00FD521D">
            <w:pPr>
              <w:pStyle w:val="Nadpis2"/>
              <w:tabs>
                <w:tab w:val="clear" w:pos="862"/>
              </w:tabs>
              <w:ind w:left="709" w:hanging="708"/>
              <w:rPr>
                <w:rFonts w:ascii="Arial Narrow" w:hAnsi="Arial Narrow"/>
                <w:sz w:val="22"/>
                <w:szCs w:val="22"/>
              </w:rPr>
            </w:pPr>
            <w:r w:rsidRPr="00761C71">
              <w:rPr>
                <w:rFonts w:ascii="Arial Narrow" w:hAnsi="Arial Narrow"/>
                <w:sz w:val="22"/>
                <w:szCs w:val="22"/>
              </w:rPr>
              <w:t>Není-li výslovně uvedeno jinak, veškeré ceny v této Smlouvě uvedené se rozumí bez daně z přidané hodnoty (dále také DPH), která bude Prodávajícím účtována dle předpisů platných ke dni uskutečnění zdanitelného plnění.</w:t>
            </w:r>
          </w:p>
          <w:p w14:paraId="25A0FE15" w14:textId="263AE7C4" w:rsidR="00BB32F8" w:rsidRPr="00761C71" w:rsidRDefault="00843A52" w:rsidP="00FD521D">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Dodání Zboží bude realizováno podle pravidel </w:t>
            </w:r>
            <w:proofErr w:type="spellStart"/>
            <w:r w:rsidRPr="00761C71">
              <w:rPr>
                <w:rFonts w:ascii="Arial Narrow" w:hAnsi="Arial Narrow"/>
                <w:sz w:val="22"/>
                <w:szCs w:val="22"/>
              </w:rPr>
              <w:t>Incoterms</w:t>
            </w:r>
            <w:proofErr w:type="spellEnd"/>
            <w:r w:rsidRPr="00761C71">
              <w:rPr>
                <w:rFonts w:ascii="Arial Narrow" w:hAnsi="Arial Narrow"/>
                <w:sz w:val="22"/>
                <w:szCs w:val="22"/>
              </w:rPr>
              <w:t xml:space="preserve"> 2020 DAP (</w:t>
            </w:r>
            <w:proofErr w:type="spellStart"/>
            <w:r w:rsidRPr="00761C71">
              <w:rPr>
                <w:rFonts w:ascii="Arial Narrow" w:hAnsi="Arial Narrow"/>
                <w:sz w:val="22"/>
                <w:szCs w:val="22"/>
              </w:rPr>
              <w:t>Delivered</w:t>
            </w:r>
            <w:proofErr w:type="spellEnd"/>
            <w:r w:rsidRPr="00761C71">
              <w:rPr>
                <w:rFonts w:ascii="Arial Narrow" w:hAnsi="Arial Narrow"/>
                <w:sz w:val="22"/>
                <w:szCs w:val="22"/>
              </w:rPr>
              <w:t xml:space="preserve"> </w:t>
            </w:r>
            <w:proofErr w:type="spellStart"/>
            <w:r w:rsidRPr="00761C71">
              <w:rPr>
                <w:rFonts w:ascii="Arial Narrow" w:hAnsi="Arial Narrow"/>
                <w:sz w:val="22"/>
                <w:szCs w:val="22"/>
              </w:rPr>
              <w:t>at</w:t>
            </w:r>
            <w:proofErr w:type="spellEnd"/>
            <w:r w:rsidRPr="00761C71">
              <w:rPr>
                <w:rFonts w:ascii="Arial Narrow" w:hAnsi="Arial Narrow"/>
                <w:sz w:val="22"/>
                <w:szCs w:val="22"/>
              </w:rPr>
              <w:t xml:space="preserve"> Place) na místo určené Kupujícím s rozšířením o povinnosti dle této smlouvy. V případě, že je Prodávající osobou se sídlem mimo území ČR, povinnost vypočítat a odvést za dodané Zboží DPH v České republice náleží Kupujícímu.</w:t>
            </w:r>
          </w:p>
          <w:p w14:paraId="042BE94B" w14:textId="32D06DBF" w:rsidR="003E26CA" w:rsidRPr="00761C71" w:rsidRDefault="00BB32F8" w:rsidP="002E76C6">
            <w:pPr>
              <w:pStyle w:val="Nadpis2"/>
              <w:tabs>
                <w:tab w:val="clear" w:pos="862"/>
              </w:tabs>
              <w:spacing w:before="0"/>
              <w:ind w:left="709" w:hanging="708"/>
              <w:rPr>
                <w:rFonts w:ascii="Arial Narrow" w:hAnsi="Arial Narrow"/>
                <w:sz w:val="22"/>
                <w:szCs w:val="22"/>
              </w:rPr>
            </w:pPr>
            <w:r w:rsidRPr="00761C71">
              <w:rPr>
                <w:rFonts w:ascii="Arial Narrow" w:hAnsi="Arial Narrow"/>
                <w:sz w:val="22"/>
                <w:szCs w:val="22"/>
              </w:rPr>
              <w:t>Sjednaná cena dodávky je cenou nejvýše přípustnou. Změna výše ceny je možná pouze v případě, že po uzavření Smlouvy a před termínem předání a převzetí dodávky dojde ke změnám sazeb DPH (je možná výhradně změna výše DPH).</w:t>
            </w:r>
          </w:p>
          <w:p w14:paraId="010EFF0C" w14:textId="375B2DDA" w:rsidR="003E26CA" w:rsidRPr="00761C71" w:rsidRDefault="003E26CA" w:rsidP="003E26CA">
            <w:pPr>
              <w:rPr>
                <w:sz w:val="22"/>
                <w:szCs w:val="22"/>
              </w:rPr>
            </w:pPr>
          </w:p>
          <w:p w14:paraId="3FFACA68" w14:textId="1333BE4B" w:rsidR="003E26CA" w:rsidRPr="00761C71" w:rsidRDefault="003E26CA" w:rsidP="003E26CA">
            <w:pPr>
              <w:rPr>
                <w:sz w:val="22"/>
                <w:szCs w:val="22"/>
              </w:rPr>
            </w:pPr>
          </w:p>
          <w:p w14:paraId="4317F3CD" w14:textId="132131F7" w:rsidR="003E26CA" w:rsidRPr="00761C71" w:rsidRDefault="003E26CA" w:rsidP="003E26CA">
            <w:pPr>
              <w:rPr>
                <w:sz w:val="22"/>
                <w:szCs w:val="22"/>
              </w:rPr>
            </w:pPr>
          </w:p>
          <w:p w14:paraId="7B8688A0" w14:textId="0C30B791" w:rsidR="00887B98" w:rsidRPr="00761C71" w:rsidRDefault="00887B98" w:rsidP="003E26CA">
            <w:pPr>
              <w:rPr>
                <w:sz w:val="22"/>
                <w:szCs w:val="22"/>
              </w:rPr>
            </w:pPr>
          </w:p>
          <w:p w14:paraId="43FEF42B" w14:textId="77777777" w:rsidR="00BC3E7D" w:rsidRPr="00761C71" w:rsidRDefault="00BC3E7D" w:rsidP="003E26CA">
            <w:pPr>
              <w:rPr>
                <w:sz w:val="22"/>
                <w:szCs w:val="22"/>
              </w:rPr>
            </w:pPr>
          </w:p>
          <w:p w14:paraId="27801D61" w14:textId="77777777" w:rsidR="00BB32F8" w:rsidRPr="00761C71" w:rsidRDefault="00BB32F8" w:rsidP="00085656">
            <w:pPr>
              <w:pStyle w:val="Nadpis1"/>
              <w:rPr>
                <w:rFonts w:ascii="Arial Narrow" w:hAnsi="Arial Narrow"/>
                <w:b w:val="0"/>
                <w:sz w:val="22"/>
                <w:szCs w:val="22"/>
              </w:rPr>
            </w:pPr>
            <w:r w:rsidRPr="00761C71">
              <w:rPr>
                <w:rFonts w:ascii="Arial Narrow" w:hAnsi="Arial Narrow"/>
                <w:b w:val="0"/>
                <w:sz w:val="22"/>
                <w:szCs w:val="22"/>
              </w:rPr>
              <w:t>PLATEBNÍ PODMÍNKY</w:t>
            </w:r>
          </w:p>
          <w:p w14:paraId="3930212F" w14:textId="011B8DEA" w:rsidR="004A5615" w:rsidRPr="00415B2C" w:rsidRDefault="004A5615" w:rsidP="00AD7E6B">
            <w:pPr>
              <w:pStyle w:val="Nadpis2"/>
              <w:rPr>
                <w:rFonts w:ascii="Arial Narrow" w:hAnsi="Arial Narrow"/>
                <w:color w:val="F79646" w:themeColor="accent6"/>
                <w:sz w:val="22"/>
                <w:szCs w:val="22"/>
              </w:rPr>
            </w:pPr>
            <w:r w:rsidRPr="00415B2C">
              <w:rPr>
                <w:rFonts w:ascii="Arial Narrow" w:hAnsi="Arial Narrow"/>
                <w:color w:val="F79646" w:themeColor="accent6"/>
                <w:sz w:val="22"/>
                <w:szCs w:val="22"/>
              </w:rPr>
              <w:t xml:space="preserve">Právo na zaplacení kupní ceny věci vzniká jejím převzetím kupujícím. Kupující uhradí prodávajícímu tyto částky: a) </w:t>
            </w:r>
            <w:r w:rsidR="00DA3FD0" w:rsidRPr="00415B2C">
              <w:rPr>
                <w:rFonts w:ascii="Arial Narrow" w:hAnsi="Arial Narrow"/>
                <w:color w:val="F79646" w:themeColor="accent6"/>
                <w:sz w:val="22"/>
                <w:szCs w:val="22"/>
              </w:rPr>
              <w:t>20</w:t>
            </w:r>
            <w:r w:rsidRPr="00415B2C">
              <w:rPr>
                <w:rFonts w:ascii="Arial Narrow" w:hAnsi="Arial Narrow"/>
                <w:color w:val="F79646" w:themeColor="accent6"/>
                <w:sz w:val="22"/>
                <w:szCs w:val="22"/>
              </w:rPr>
              <w:t xml:space="preserve"> % kupní ceny do třiceti (30) dnů od účinnosti této smlouvy na základě vystaveného daňového dokladu; </w:t>
            </w:r>
            <w:r w:rsidR="00DA3FD0" w:rsidRPr="00415B2C">
              <w:rPr>
                <w:rFonts w:ascii="Arial Narrow" w:hAnsi="Arial Narrow"/>
                <w:color w:val="F79646" w:themeColor="accent6"/>
                <w:sz w:val="22"/>
                <w:szCs w:val="22"/>
              </w:rPr>
              <w:t>b) 70 % kupní ceny do třiceti (30) dnů od složení věci v místě dodání; c</w:t>
            </w:r>
            <w:r w:rsidRPr="00415B2C">
              <w:rPr>
                <w:rFonts w:ascii="Arial Narrow" w:hAnsi="Arial Narrow"/>
                <w:color w:val="F79646" w:themeColor="accent6"/>
                <w:sz w:val="22"/>
                <w:szCs w:val="22"/>
              </w:rPr>
              <w:t xml:space="preserve">) </w:t>
            </w:r>
            <w:r w:rsidR="00DA3FD0" w:rsidRPr="00415B2C">
              <w:rPr>
                <w:rFonts w:ascii="Arial Narrow" w:hAnsi="Arial Narrow"/>
                <w:color w:val="F79646" w:themeColor="accent6"/>
                <w:sz w:val="22"/>
                <w:szCs w:val="22"/>
              </w:rPr>
              <w:lastRenderedPageBreak/>
              <w:t>10</w:t>
            </w:r>
            <w:r w:rsidRPr="00415B2C">
              <w:rPr>
                <w:rFonts w:ascii="Arial Narrow" w:hAnsi="Arial Narrow"/>
                <w:color w:val="F79646" w:themeColor="accent6"/>
                <w:sz w:val="22"/>
                <w:szCs w:val="22"/>
              </w:rPr>
              <w:t xml:space="preserve"> % kupní ceny bude zaplaceno po převzetí věci na základě vyúčtovacího daňového dokladu.</w:t>
            </w:r>
          </w:p>
          <w:p w14:paraId="5E457160" w14:textId="7ADAC0A3" w:rsidR="00BB32F8" w:rsidRPr="00761C71" w:rsidRDefault="006B7552" w:rsidP="00FD521D">
            <w:pPr>
              <w:pStyle w:val="Nadpis2"/>
              <w:tabs>
                <w:tab w:val="clear" w:pos="862"/>
              </w:tabs>
              <w:ind w:left="709" w:hanging="708"/>
              <w:rPr>
                <w:rFonts w:ascii="Arial Narrow" w:hAnsi="Arial Narrow"/>
                <w:sz w:val="22"/>
                <w:szCs w:val="22"/>
              </w:rPr>
            </w:pPr>
            <w:r w:rsidRPr="00761C71">
              <w:rPr>
                <w:rFonts w:ascii="Arial Narrow" w:hAnsi="Arial Narrow"/>
                <w:sz w:val="22"/>
                <w:szCs w:val="22"/>
              </w:rPr>
              <w:t>Kupní cena bude uhrazena po předání a převzetí dodávky, a to na základě daňových dokladů (dále jen faktur) vystavených Prodávajícím.</w:t>
            </w:r>
            <w:r w:rsidR="00BE2BC6" w:rsidRPr="00761C71">
              <w:rPr>
                <w:rFonts w:ascii="Arial Narrow" w:hAnsi="Arial Narrow"/>
                <w:sz w:val="22"/>
                <w:szCs w:val="22"/>
              </w:rPr>
              <w:t xml:space="preserve"> </w:t>
            </w:r>
            <w:r w:rsidR="00BB32F8" w:rsidRPr="00761C71">
              <w:rPr>
                <w:rFonts w:ascii="Arial Narrow" w:hAnsi="Arial Narrow"/>
                <w:sz w:val="22"/>
                <w:szCs w:val="22"/>
              </w:rPr>
              <w:t>Fakturačně musí být jednoznačně oddělena výše plnění investičního charakteru, včetně k němu se vztahujícímu příslušenství, a výše plnění neinvestičního charakteru nemajícího povahu příslušenství.</w:t>
            </w:r>
          </w:p>
          <w:p w14:paraId="1F66CE43" w14:textId="10861BC7" w:rsidR="00BE2BC6" w:rsidRPr="00761C71" w:rsidRDefault="002F01ED" w:rsidP="00FD521D">
            <w:pPr>
              <w:pStyle w:val="Nadpis2"/>
              <w:tabs>
                <w:tab w:val="clear" w:pos="862"/>
              </w:tabs>
              <w:ind w:left="709" w:hanging="708"/>
              <w:rPr>
                <w:rFonts w:ascii="Arial Narrow" w:hAnsi="Arial Narrow"/>
                <w:sz w:val="22"/>
                <w:szCs w:val="22"/>
              </w:rPr>
            </w:pPr>
            <w:r w:rsidRPr="00761C71">
              <w:rPr>
                <w:rFonts w:ascii="Arial Narrow" w:hAnsi="Arial Narrow"/>
                <w:sz w:val="22"/>
                <w:szCs w:val="22"/>
              </w:rPr>
              <w:t>Pokud</w:t>
            </w:r>
            <w:r w:rsidR="00DF6D58">
              <w:rPr>
                <w:rFonts w:ascii="Arial Narrow" w:hAnsi="Arial Narrow"/>
                <w:sz w:val="22"/>
                <w:szCs w:val="22"/>
              </w:rPr>
              <w:t xml:space="preserve"> </w:t>
            </w:r>
            <w:r w:rsidR="00BE2BC6" w:rsidRPr="00761C71">
              <w:rPr>
                <w:rFonts w:ascii="Arial Narrow" w:hAnsi="Arial Narrow"/>
                <w:sz w:val="22"/>
                <w:szCs w:val="22"/>
              </w:rPr>
              <w:t>dodávk</w:t>
            </w:r>
            <w:r w:rsidR="00951427" w:rsidRPr="00761C71">
              <w:rPr>
                <w:rFonts w:ascii="Arial Narrow" w:hAnsi="Arial Narrow"/>
                <w:sz w:val="22"/>
                <w:szCs w:val="22"/>
              </w:rPr>
              <w:t>a</w:t>
            </w:r>
            <w:r w:rsidR="00BE2BC6" w:rsidRPr="00761C71">
              <w:rPr>
                <w:rFonts w:ascii="Arial Narrow" w:hAnsi="Arial Narrow"/>
                <w:sz w:val="22"/>
                <w:szCs w:val="22"/>
              </w:rPr>
              <w:t xml:space="preserve"> </w:t>
            </w:r>
            <w:r w:rsidR="00951427" w:rsidRPr="00761C71">
              <w:rPr>
                <w:rFonts w:ascii="Arial Narrow" w:hAnsi="Arial Narrow"/>
                <w:sz w:val="22"/>
                <w:szCs w:val="22"/>
              </w:rPr>
              <w:t xml:space="preserve">bude </w:t>
            </w:r>
            <w:r w:rsidR="00BE2BC6" w:rsidRPr="00761C71">
              <w:rPr>
                <w:rFonts w:ascii="Arial Narrow" w:hAnsi="Arial Narrow"/>
                <w:sz w:val="22"/>
                <w:szCs w:val="22"/>
              </w:rPr>
              <w:t>Prodávajícím předána a Kupujícím převzata bez vad a nedodělků</w:t>
            </w:r>
            <w:r w:rsidR="00951427" w:rsidRPr="00761C71">
              <w:rPr>
                <w:rFonts w:ascii="Arial Narrow" w:hAnsi="Arial Narrow"/>
                <w:sz w:val="22"/>
                <w:szCs w:val="22"/>
              </w:rPr>
              <w:t xml:space="preserve">. </w:t>
            </w:r>
            <w:r w:rsidR="00F30EA7" w:rsidRPr="00761C71">
              <w:rPr>
                <w:rFonts w:ascii="Arial Narrow" w:hAnsi="Arial Narrow"/>
                <w:sz w:val="22"/>
                <w:szCs w:val="22"/>
              </w:rPr>
              <w:t xml:space="preserve">Kupující </w:t>
            </w:r>
            <w:r w:rsidR="00BE2BC6" w:rsidRPr="00761C71">
              <w:rPr>
                <w:rFonts w:ascii="Arial Narrow" w:hAnsi="Arial Narrow"/>
                <w:sz w:val="22"/>
                <w:szCs w:val="22"/>
              </w:rPr>
              <w:t xml:space="preserve">uhradí ve lhůtě splatnosti dle bodu 5.4 Smlouvy celou Kupní cenu včetně DPH (mimo článku 4.6). </w:t>
            </w:r>
          </w:p>
          <w:p w14:paraId="291B4EE3" w14:textId="39946A9F" w:rsidR="00BB32F8" w:rsidRPr="00761C71" w:rsidRDefault="00BB32F8" w:rsidP="00FD521D">
            <w:pPr>
              <w:pStyle w:val="Nadpis2"/>
              <w:tabs>
                <w:tab w:val="clear" w:pos="862"/>
              </w:tabs>
              <w:ind w:left="709" w:hanging="708"/>
              <w:rPr>
                <w:rFonts w:ascii="Arial Narrow" w:hAnsi="Arial Narrow"/>
                <w:sz w:val="22"/>
                <w:szCs w:val="22"/>
              </w:rPr>
            </w:pPr>
            <w:r w:rsidRPr="00761C71">
              <w:rPr>
                <w:rFonts w:ascii="Arial Narrow" w:hAnsi="Arial Narrow"/>
                <w:sz w:val="22"/>
                <w:szCs w:val="22"/>
              </w:rPr>
              <w:t>Lhůta splatnosti faktury Prodávajícího je 30 dnů ode dne následujícího po dni doručení faktury do sídla Kupujícího.</w:t>
            </w:r>
          </w:p>
          <w:p w14:paraId="17AE1A3B" w14:textId="65CE904F" w:rsidR="00BB32F8" w:rsidRPr="00761C71" w:rsidRDefault="00BB32F8" w:rsidP="00FD521D">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Za doručení faktury se považuje den doručení faktury </w:t>
            </w:r>
            <w:r w:rsidR="003B10D6" w:rsidRPr="00761C71">
              <w:rPr>
                <w:rFonts w:ascii="Arial Narrow" w:hAnsi="Arial Narrow"/>
                <w:sz w:val="22"/>
                <w:szCs w:val="22"/>
              </w:rPr>
              <w:t xml:space="preserve">elektronicky na emailovou adresu </w:t>
            </w:r>
            <w:hyperlink r:id="rId8" w:history="1">
              <w:r w:rsidR="00B422B9" w:rsidRPr="00761C71">
                <w:rPr>
                  <w:rStyle w:val="Hypertextovodkaz"/>
                  <w:rFonts w:ascii="Arial Narrow" w:hAnsi="Arial Narrow"/>
                  <w:sz w:val="22"/>
                  <w:szCs w:val="22"/>
                </w:rPr>
                <w:t>fakturace@ceitec.muni.cz</w:t>
              </w:r>
            </w:hyperlink>
            <w:r w:rsidR="003B10D6" w:rsidRPr="00761C71">
              <w:rPr>
                <w:rFonts w:ascii="Arial Narrow" w:hAnsi="Arial Narrow"/>
                <w:sz w:val="22"/>
                <w:szCs w:val="22"/>
              </w:rPr>
              <w:t xml:space="preserve">, </w:t>
            </w:r>
            <w:r w:rsidRPr="00761C71">
              <w:rPr>
                <w:rFonts w:ascii="Arial Narrow" w:hAnsi="Arial Narrow"/>
                <w:sz w:val="22"/>
                <w:szCs w:val="22"/>
              </w:rPr>
              <w:t xml:space="preserve">poštou nebo kurýrní službou </w:t>
            </w:r>
            <w:r w:rsidR="00B422B9" w:rsidRPr="00761C71">
              <w:rPr>
                <w:rFonts w:ascii="Arial Narrow" w:hAnsi="Arial Narrow"/>
                <w:sz w:val="22"/>
                <w:szCs w:val="22"/>
              </w:rPr>
              <w:t>na kontaktní adresu</w:t>
            </w:r>
            <w:r w:rsidRPr="00761C71">
              <w:rPr>
                <w:rFonts w:ascii="Arial Narrow" w:hAnsi="Arial Narrow"/>
                <w:sz w:val="22"/>
                <w:szCs w:val="22"/>
              </w:rPr>
              <w:t xml:space="preserve"> Kupujícího nebo den osobního předání faktury do poštovní evidence Kupujícího. </w:t>
            </w:r>
          </w:p>
          <w:p w14:paraId="0D311304"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Faktura Prodávajícího musí mít náležitosti daňového a účetního dokladu, formou a obsahem odpovídat zákonu č. 563/1991 Sb., v platném znění, a zákonu č. 235/2004 Sb., v platném znění. Faktura musí obsahovat zejména:</w:t>
            </w:r>
          </w:p>
          <w:p w14:paraId="2EB3422B" w14:textId="77777777" w:rsidR="00BB32F8" w:rsidRPr="00761C71" w:rsidRDefault="00BB32F8" w:rsidP="00927405">
            <w:pPr>
              <w:pStyle w:val="Nadpis3"/>
              <w:rPr>
                <w:rFonts w:ascii="Arial Narrow" w:hAnsi="Arial Narrow"/>
                <w:sz w:val="22"/>
                <w:szCs w:val="22"/>
              </w:rPr>
            </w:pPr>
            <w:r w:rsidRPr="00761C71">
              <w:rPr>
                <w:rFonts w:ascii="Arial Narrow" w:hAnsi="Arial Narrow"/>
                <w:sz w:val="22"/>
                <w:szCs w:val="22"/>
              </w:rPr>
              <w:t>označení účetního dokladu a jeho pořadové číslo</w:t>
            </w:r>
          </w:p>
          <w:p w14:paraId="2DFE2A90" w14:textId="77777777" w:rsidR="00BB32F8" w:rsidRPr="00761C71" w:rsidRDefault="00BB32F8" w:rsidP="00927405">
            <w:pPr>
              <w:pStyle w:val="Nadpis3"/>
              <w:rPr>
                <w:rFonts w:ascii="Arial Narrow" w:hAnsi="Arial Narrow"/>
                <w:sz w:val="22"/>
                <w:szCs w:val="22"/>
              </w:rPr>
            </w:pPr>
            <w:r w:rsidRPr="00761C71">
              <w:rPr>
                <w:rFonts w:ascii="Arial Narrow" w:hAnsi="Arial Narrow"/>
                <w:sz w:val="22"/>
                <w:szCs w:val="22"/>
              </w:rPr>
              <w:t>identifikační údaje Kupujícího včetně DIČ</w:t>
            </w:r>
          </w:p>
          <w:p w14:paraId="0AB39FF8" w14:textId="77777777" w:rsidR="00BB32F8" w:rsidRPr="00761C71" w:rsidRDefault="00BB32F8" w:rsidP="00927405">
            <w:pPr>
              <w:pStyle w:val="Nadpis3"/>
              <w:rPr>
                <w:rFonts w:ascii="Arial Narrow" w:hAnsi="Arial Narrow"/>
                <w:sz w:val="22"/>
                <w:szCs w:val="22"/>
              </w:rPr>
            </w:pPr>
            <w:r w:rsidRPr="00761C71">
              <w:rPr>
                <w:rFonts w:ascii="Arial Narrow" w:hAnsi="Arial Narrow"/>
                <w:sz w:val="22"/>
                <w:szCs w:val="22"/>
              </w:rPr>
              <w:t xml:space="preserve">identifikační údaje Prodávajícího včetně DIČ, </w:t>
            </w:r>
          </w:p>
          <w:p w14:paraId="280CB5C7" w14:textId="77777777" w:rsidR="00BB32F8" w:rsidRPr="00761C71" w:rsidRDefault="00BB32F8" w:rsidP="00927405">
            <w:pPr>
              <w:pStyle w:val="Nadpis3"/>
              <w:rPr>
                <w:rFonts w:ascii="Arial Narrow" w:hAnsi="Arial Narrow"/>
                <w:sz w:val="22"/>
                <w:szCs w:val="22"/>
              </w:rPr>
            </w:pPr>
            <w:r w:rsidRPr="00761C71">
              <w:rPr>
                <w:rFonts w:ascii="Arial Narrow" w:hAnsi="Arial Narrow"/>
                <w:sz w:val="22"/>
                <w:szCs w:val="22"/>
              </w:rPr>
              <w:t>náležitosti obchodní listiny</w:t>
            </w:r>
          </w:p>
          <w:p w14:paraId="0AA64E1E" w14:textId="77777777" w:rsidR="00BB32F8" w:rsidRPr="00761C71" w:rsidRDefault="00BB32F8" w:rsidP="00927405">
            <w:pPr>
              <w:pStyle w:val="Nadpis3"/>
              <w:rPr>
                <w:rFonts w:ascii="Arial Narrow" w:hAnsi="Arial Narrow"/>
                <w:sz w:val="22"/>
                <w:szCs w:val="22"/>
              </w:rPr>
            </w:pPr>
            <w:r w:rsidRPr="00761C71">
              <w:rPr>
                <w:rFonts w:ascii="Arial Narrow" w:hAnsi="Arial Narrow"/>
                <w:sz w:val="22"/>
                <w:szCs w:val="22"/>
              </w:rPr>
              <w:t>popis obsahu účetního dokladu</w:t>
            </w:r>
          </w:p>
          <w:p w14:paraId="290F7891" w14:textId="77777777" w:rsidR="00BB32F8" w:rsidRPr="00761C71" w:rsidRDefault="00BB32F8" w:rsidP="00927405">
            <w:pPr>
              <w:pStyle w:val="Nadpis3"/>
              <w:rPr>
                <w:rFonts w:ascii="Arial Narrow" w:hAnsi="Arial Narrow"/>
                <w:sz w:val="22"/>
                <w:szCs w:val="22"/>
              </w:rPr>
            </w:pPr>
            <w:r w:rsidRPr="00761C71">
              <w:rPr>
                <w:rFonts w:ascii="Arial Narrow" w:hAnsi="Arial Narrow"/>
                <w:sz w:val="22"/>
                <w:szCs w:val="22"/>
              </w:rPr>
              <w:t>datum vystavení</w:t>
            </w:r>
          </w:p>
          <w:p w14:paraId="519117D5" w14:textId="77777777" w:rsidR="00BB32F8" w:rsidRPr="00761C71" w:rsidRDefault="00BB32F8" w:rsidP="00927405">
            <w:pPr>
              <w:pStyle w:val="Nadpis3"/>
              <w:rPr>
                <w:rFonts w:ascii="Arial Narrow" w:hAnsi="Arial Narrow"/>
                <w:sz w:val="22"/>
                <w:szCs w:val="22"/>
              </w:rPr>
            </w:pPr>
            <w:r w:rsidRPr="00761C71">
              <w:rPr>
                <w:rFonts w:ascii="Arial Narrow" w:hAnsi="Arial Narrow"/>
                <w:sz w:val="22"/>
                <w:szCs w:val="22"/>
              </w:rPr>
              <w:t>datum uskutečnění zdanitelného plnění</w:t>
            </w:r>
          </w:p>
          <w:p w14:paraId="464C3952" w14:textId="77777777" w:rsidR="00BB32F8" w:rsidRPr="00761C71" w:rsidRDefault="00BB32F8" w:rsidP="00927405">
            <w:pPr>
              <w:pStyle w:val="Nadpis3"/>
              <w:rPr>
                <w:rFonts w:ascii="Arial Narrow" w:hAnsi="Arial Narrow"/>
                <w:sz w:val="22"/>
                <w:szCs w:val="22"/>
              </w:rPr>
            </w:pPr>
            <w:r w:rsidRPr="00761C71">
              <w:rPr>
                <w:rFonts w:ascii="Arial Narrow" w:hAnsi="Arial Narrow"/>
                <w:sz w:val="22"/>
                <w:szCs w:val="22"/>
              </w:rPr>
              <w:t>výši ceny bez daně celkem</w:t>
            </w:r>
          </w:p>
          <w:p w14:paraId="77958DAB" w14:textId="0417476D" w:rsidR="00BE2BC6" w:rsidRPr="00761C71" w:rsidRDefault="00BE2BC6" w:rsidP="00BE2BC6">
            <w:pPr>
              <w:pStyle w:val="Nadpis3"/>
              <w:rPr>
                <w:rFonts w:ascii="Arial Narrow" w:hAnsi="Arial Narrow"/>
                <w:sz w:val="22"/>
                <w:szCs w:val="22"/>
              </w:rPr>
            </w:pPr>
            <w:r w:rsidRPr="00761C71">
              <w:rPr>
                <w:rFonts w:ascii="Arial Narrow" w:hAnsi="Arial Narrow"/>
                <w:sz w:val="22"/>
                <w:szCs w:val="22"/>
              </w:rPr>
              <w:t xml:space="preserve">název programu: Operační program Jan Amos Komenský (název projektu: </w:t>
            </w:r>
            <w:r w:rsidR="00B422B9" w:rsidRPr="00761C71">
              <w:rPr>
                <w:rFonts w:ascii="Arial Narrow" w:eastAsia="Arial Narrow" w:hAnsi="Arial Narrow" w:cs="Arial Narrow"/>
                <w:color w:val="231F20"/>
              </w:rPr>
              <w:t>České infrastruktury pro integrativní strukturní biologii</w:t>
            </w:r>
            <w:r w:rsidRPr="00761C71">
              <w:rPr>
                <w:rFonts w:ascii="Arial Narrow" w:hAnsi="Arial Narrow"/>
                <w:sz w:val="22"/>
                <w:szCs w:val="22"/>
              </w:rPr>
              <w:t xml:space="preserve">, </w:t>
            </w:r>
            <w:proofErr w:type="spellStart"/>
            <w:r w:rsidRPr="00761C71">
              <w:rPr>
                <w:rFonts w:ascii="Arial Narrow" w:hAnsi="Arial Narrow"/>
                <w:sz w:val="22"/>
                <w:szCs w:val="22"/>
              </w:rPr>
              <w:t>reg</w:t>
            </w:r>
            <w:proofErr w:type="spellEnd"/>
            <w:r w:rsidRPr="00761C71">
              <w:rPr>
                <w:rFonts w:ascii="Arial Narrow" w:hAnsi="Arial Narrow"/>
                <w:sz w:val="22"/>
                <w:szCs w:val="22"/>
              </w:rPr>
              <w:t xml:space="preserve">. </w:t>
            </w:r>
            <w:r w:rsidRPr="00761C71">
              <w:rPr>
                <w:rFonts w:ascii="Arial Narrow" w:hAnsi="Arial Narrow"/>
                <w:sz w:val="22"/>
                <w:szCs w:val="22"/>
              </w:rPr>
              <w:lastRenderedPageBreak/>
              <w:t>č.</w:t>
            </w:r>
            <w:r w:rsidR="00BC3E7D" w:rsidRPr="00761C71">
              <w:rPr>
                <w:rFonts w:ascii="Arial Narrow" w:hAnsi="Arial Narrow"/>
                <w:sz w:val="22"/>
                <w:szCs w:val="22"/>
              </w:rPr>
              <w:t xml:space="preserve"> </w:t>
            </w:r>
            <w:r w:rsidRPr="00761C71">
              <w:rPr>
                <w:rFonts w:ascii="Arial Narrow" w:hAnsi="Arial Narrow"/>
                <w:sz w:val="22"/>
                <w:szCs w:val="22"/>
              </w:rPr>
              <w:t xml:space="preserve">projektu: </w:t>
            </w:r>
            <w:r w:rsidR="00B422B9" w:rsidRPr="00761C71">
              <w:rPr>
                <w:rFonts w:ascii="Arial Narrow" w:hAnsi="Arial Narrow"/>
                <w:sz w:val="22"/>
                <w:szCs w:val="22"/>
              </w:rPr>
              <w:t>CZ.02.01.01/00/23_015/0008175</w:t>
            </w:r>
            <w:r w:rsidRPr="00761C71">
              <w:rPr>
                <w:rFonts w:ascii="Arial Narrow" w:hAnsi="Arial Narrow"/>
                <w:sz w:val="22"/>
                <w:szCs w:val="22"/>
              </w:rPr>
              <w:t>)</w:t>
            </w:r>
            <w:r w:rsidR="00EC2011" w:rsidRPr="00761C71">
              <w:rPr>
                <w:rFonts w:ascii="Arial Narrow" w:hAnsi="Arial Narrow"/>
                <w:sz w:val="22"/>
                <w:szCs w:val="22"/>
              </w:rPr>
              <w:t>, pakliže je to relevantní</w:t>
            </w:r>
          </w:p>
          <w:p w14:paraId="34EAF908" w14:textId="77777777" w:rsidR="00BB32F8" w:rsidRPr="00761C71" w:rsidRDefault="00BB32F8" w:rsidP="00927405">
            <w:pPr>
              <w:pStyle w:val="Nadpis3"/>
              <w:rPr>
                <w:rFonts w:ascii="Arial Narrow" w:hAnsi="Arial Narrow"/>
                <w:sz w:val="22"/>
                <w:szCs w:val="22"/>
              </w:rPr>
            </w:pPr>
            <w:r w:rsidRPr="00761C71">
              <w:rPr>
                <w:rFonts w:ascii="Arial Narrow" w:hAnsi="Arial Narrow"/>
                <w:sz w:val="22"/>
                <w:szCs w:val="22"/>
              </w:rPr>
              <w:t>podpis odpovědné osoby Prodávajícího</w:t>
            </w:r>
          </w:p>
          <w:p w14:paraId="35607682" w14:textId="1F0351C2" w:rsidR="00BB32F8" w:rsidRPr="00761C71" w:rsidRDefault="00BB32F8" w:rsidP="00927405">
            <w:pPr>
              <w:pStyle w:val="Nadpis3"/>
              <w:rPr>
                <w:rFonts w:ascii="Arial Narrow" w:hAnsi="Arial Narrow"/>
                <w:sz w:val="22"/>
                <w:szCs w:val="22"/>
              </w:rPr>
            </w:pPr>
            <w:r w:rsidRPr="00761C71">
              <w:rPr>
                <w:rFonts w:ascii="Arial Narrow" w:hAnsi="Arial Narrow"/>
                <w:sz w:val="22"/>
                <w:szCs w:val="22"/>
              </w:rPr>
              <w:t xml:space="preserve">přílohu </w:t>
            </w:r>
            <w:r w:rsidR="00BE2BC6" w:rsidRPr="00761C71">
              <w:rPr>
                <w:rFonts w:ascii="Arial Narrow" w:hAnsi="Arial Narrow"/>
                <w:sz w:val="22"/>
                <w:szCs w:val="22"/>
              </w:rPr>
              <w:t>–</w:t>
            </w:r>
            <w:r w:rsidRPr="00761C71">
              <w:rPr>
                <w:rFonts w:ascii="Arial Narrow" w:hAnsi="Arial Narrow"/>
                <w:sz w:val="22"/>
                <w:szCs w:val="22"/>
              </w:rPr>
              <w:t xml:space="preserve"> kopii protokolu o předání a převzetí dodávky s podpisem osoby, která za Kupujícího dodávku převzala.</w:t>
            </w:r>
          </w:p>
          <w:p w14:paraId="50AF2175" w14:textId="77777777" w:rsidR="00BB32F8" w:rsidRPr="00761C71" w:rsidRDefault="00BB32F8" w:rsidP="00927405">
            <w:pPr>
              <w:rPr>
                <w:rFonts w:ascii="Arial Narrow" w:hAnsi="Arial Narrow"/>
                <w:sz w:val="22"/>
                <w:szCs w:val="22"/>
              </w:rPr>
            </w:pPr>
            <w:r w:rsidRPr="00761C71">
              <w:rPr>
                <w:rFonts w:ascii="Arial Narrow" w:hAnsi="Arial Narrow"/>
                <w:sz w:val="22"/>
                <w:szCs w:val="22"/>
              </w:rPr>
              <w:t>V případě, že faktura nebude obsahovat výše uvedené náležitosti, bude Kupujícím vrácena k opravení bez proplacení. V takovém případě lhůta splatnosti počíná běžet znovu ode dne doručení opravené či nově vyhotovené faktury.</w:t>
            </w:r>
          </w:p>
          <w:p w14:paraId="3C22FDEB" w14:textId="3F790739" w:rsidR="00BB32F8" w:rsidRPr="00761C71" w:rsidRDefault="007F2CEF" w:rsidP="00927405">
            <w:pPr>
              <w:rPr>
                <w:rFonts w:ascii="Arial Narrow" w:hAnsi="Arial Narrow"/>
                <w:sz w:val="22"/>
                <w:szCs w:val="22"/>
              </w:rPr>
            </w:pPr>
            <w:r w:rsidRPr="00761C71">
              <w:rPr>
                <w:rFonts w:ascii="Arial Narrow" w:hAnsi="Arial Narrow"/>
                <w:sz w:val="22"/>
                <w:szCs w:val="22"/>
              </w:rPr>
              <w:t xml:space="preserve">Prodávající je povinen kupujícímu zaslat na emailovou adresu </w:t>
            </w:r>
            <w:r w:rsidR="002868E1" w:rsidRPr="00761C71">
              <w:rPr>
                <w:rFonts w:ascii="Arial Narrow" w:hAnsi="Arial Narrow"/>
                <w:sz w:val="22"/>
                <w:szCs w:val="22"/>
              </w:rPr>
              <w:t xml:space="preserve"> </w:t>
            </w:r>
            <w:hyperlink r:id="rId9" w:history="1">
              <w:r w:rsidR="00B422B9" w:rsidRPr="00761C71">
                <w:rPr>
                  <w:rStyle w:val="Hypertextovodkaz"/>
                  <w:rFonts w:ascii="Arial Narrow" w:hAnsi="Arial Narrow"/>
                  <w:sz w:val="22"/>
                  <w:szCs w:val="22"/>
                </w:rPr>
                <w:t>fakturace@ceitec.muni.cz</w:t>
              </w:r>
            </w:hyperlink>
            <w:r w:rsidR="002868E1" w:rsidRPr="00761C71">
              <w:rPr>
                <w:rFonts w:ascii="Arial Narrow" w:hAnsi="Arial Narrow"/>
                <w:sz w:val="22"/>
                <w:szCs w:val="22"/>
              </w:rPr>
              <w:t xml:space="preserve"> </w:t>
            </w:r>
            <w:r w:rsidRPr="00761C71">
              <w:rPr>
                <w:rFonts w:ascii="Arial Narrow" w:hAnsi="Arial Narrow"/>
                <w:sz w:val="22"/>
                <w:szCs w:val="22"/>
              </w:rPr>
              <w:t xml:space="preserve">elektronickou verzi faktury ve formátu </w:t>
            </w:r>
            <w:proofErr w:type="spellStart"/>
            <w:r w:rsidRPr="00761C71">
              <w:rPr>
                <w:rFonts w:ascii="Arial Narrow" w:hAnsi="Arial Narrow"/>
                <w:sz w:val="22"/>
                <w:szCs w:val="22"/>
              </w:rPr>
              <w:t>pdf</w:t>
            </w:r>
            <w:proofErr w:type="spellEnd"/>
            <w:r w:rsidR="002868E1" w:rsidRPr="00761C71">
              <w:rPr>
                <w:rFonts w:ascii="Arial Narrow" w:hAnsi="Arial Narrow"/>
                <w:sz w:val="22"/>
                <w:szCs w:val="22"/>
              </w:rPr>
              <w:t>.</w:t>
            </w:r>
          </w:p>
          <w:p w14:paraId="2573E349" w14:textId="77777777" w:rsidR="00BB32F8" w:rsidRPr="00761C71" w:rsidRDefault="00BB32F8" w:rsidP="00FD521D">
            <w:pPr>
              <w:pStyle w:val="Nadpis2"/>
              <w:tabs>
                <w:tab w:val="clear" w:pos="862"/>
              </w:tabs>
              <w:ind w:left="709" w:hanging="708"/>
              <w:rPr>
                <w:rFonts w:ascii="Arial Narrow" w:hAnsi="Arial Narrow"/>
                <w:sz w:val="22"/>
                <w:szCs w:val="22"/>
              </w:rPr>
            </w:pPr>
            <w:r w:rsidRPr="00761C71">
              <w:rPr>
                <w:rFonts w:ascii="Arial Narrow" w:hAnsi="Arial Narrow"/>
                <w:sz w:val="22"/>
                <w:szCs w:val="22"/>
              </w:rPr>
              <w:t>Peněžitý závazek (dluh) Kupujícího se považuje za splněný v den, kdy je dlužná částka odepsána z účtu Kupujícího.</w:t>
            </w:r>
          </w:p>
          <w:p w14:paraId="69E322DC" w14:textId="5048F480"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V případě, že číslo bankovního účtu Prodávajícího </w:t>
            </w:r>
            <w:r w:rsidR="002A3ED7" w:rsidRPr="00761C71">
              <w:rPr>
                <w:rFonts w:ascii="Arial Narrow" w:hAnsi="Arial Narrow"/>
                <w:sz w:val="22"/>
                <w:szCs w:val="22"/>
              </w:rPr>
              <w:t>uvedené v této smlouvě nebo na P</w:t>
            </w:r>
            <w:r w:rsidRPr="00761C71">
              <w:rPr>
                <w:rFonts w:ascii="Arial Narrow" w:hAnsi="Arial Narrow"/>
                <w:sz w:val="22"/>
                <w:szCs w:val="22"/>
              </w:rPr>
              <w:t xml:space="preserve">rodávajícím vystavených fakturách nebude uveřejněno způsobem umožňujícím dálkový přístup ve smyslu ustanovení § 109 odst. 2 písm. c) zákona č. 235/2004 Sb., o dani z přidané hodnoty, ve znění pozdějších předpisů (dále jen „ZDPH“), je Kupující oprávněn uhradit Prodávajícímu pouze tu část peněžitého závazku vyplývajícího z faktury, jež odpovídá výši základu daně, a zbylou část pak ve smyslu </w:t>
            </w:r>
            <w:proofErr w:type="spellStart"/>
            <w:r w:rsidRPr="00761C71">
              <w:rPr>
                <w:rFonts w:ascii="Arial Narrow" w:hAnsi="Arial Narrow"/>
                <w:sz w:val="22"/>
                <w:szCs w:val="22"/>
              </w:rPr>
              <w:t>ust</w:t>
            </w:r>
            <w:proofErr w:type="spellEnd"/>
            <w:r w:rsidRPr="00761C71">
              <w:rPr>
                <w:rFonts w:ascii="Arial Narrow" w:hAnsi="Arial Narrow"/>
                <w:sz w:val="22"/>
                <w:szCs w:val="22"/>
              </w:rPr>
              <w:t xml:space="preserve">. § 109a ZDPH uhradit přímo správci daně. Stane-li se Prodávající nespolehlivým plátcem ve smyslu </w:t>
            </w:r>
            <w:proofErr w:type="spellStart"/>
            <w:r w:rsidRPr="00761C71">
              <w:rPr>
                <w:rFonts w:ascii="Arial Narrow" w:hAnsi="Arial Narrow"/>
                <w:sz w:val="22"/>
                <w:szCs w:val="22"/>
              </w:rPr>
              <w:t>ust</w:t>
            </w:r>
            <w:proofErr w:type="spellEnd"/>
            <w:r w:rsidRPr="00761C71">
              <w:rPr>
                <w:rFonts w:ascii="Arial Narrow" w:hAnsi="Arial Narrow"/>
                <w:sz w:val="22"/>
                <w:szCs w:val="22"/>
              </w:rPr>
              <w:t>. § 106a ZDPH, použije se tohoto odstavce obdobně.</w:t>
            </w:r>
          </w:p>
          <w:p w14:paraId="49BD4CBB" w14:textId="77777777" w:rsidR="00BB32F8" w:rsidRPr="00761C71" w:rsidRDefault="00BB32F8" w:rsidP="00CE53DF">
            <w:pPr>
              <w:ind w:left="0"/>
              <w:rPr>
                <w:rFonts w:ascii="Arial Narrow" w:hAnsi="Arial Narrow"/>
                <w:sz w:val="22"/>
                <w:szCs w:val="22"/>
              </w:rPr>
            </w:pPr>
          </w:p>
          <w:p w14:paraId="74256BA4" w14:textId="38232C09" w:rsidR="00887B98" w:rsidRPr="00761C71" w:rsidRDefault="00887B98" w:rsidP="00CE53DF">
            <w:pPr>
              <w:ind w:left="0"/>
              <w:rPr>
                <w:rFonts w:ascii="Arial Narrow" w:hAnsi="Arial Narrow"/>
                <w:sz w:val="22"/>
                <w:szCs w:val="22"/>
              </w:rPr>
            </w:pPr>
          </w:p>
          <w:p w14:paraId="6BDFB4C4" w14:textId="77777777" w:rsidR="007511BC" w:rsidRPr="00761C71" w:rsidRDefault="007511BC" w:rsidP="00CE53DF">
            <w:pPr>
              <w:ind w:left="0"/>
              <w:rPr>
                <w:rFonts w:ascii="Arial Narrow" w:hAnsi="Arial Narrow"/>
                <w:sz w:val="22"/>
                <w:szCs w:val="22"/>
              </w:rPr>
            </w:pPr>
          </w:p>
          <w:p w14:paraId="453C8B54" w14:textId="77777777" w:rsidR="003E26CA" w:rsidRPr="00761C71" w:rsidRDefault="003E26CA" w:rsidP="00CE53DF">
            <w:pPr>
              <w:ind w:left="0"/>
              <w:rPr>
                <w:rFonts w:ascii="Arial Narrow" w:hAnsi="Arial Narrow"/>
                <w:sz w:val="22"/>
                <w:szCs w:val="22"/>
              </w:rPr>
            </w:pPr>
          </w:p>
          <w:p w14:paraId="76B5881F" w14:textId="77777777" w:rsidR="00BB32F8" w:rsidRPr="00761C71" w:rsidRDefault="00BB32F8" w:rsidP="00085656">
            <w:pPr>
              <w:pStyle w:val="Nadpis1"/>
              <w:rPr>
                <w:rFonts w:ascii="Arial Narrow" w:hAnsi="Arial Narrow"/>
                <w:b w:val="0"/>
                <w:sz w:val="22"/>
                <w:szCs w:val="22"/>
              </w:rPr>
            </w:pPr>
            <w:r w:rsidRPr="00761C71">
              <w:rPr>
                <w:rFonts w:ascii="Arial Narrow" w:hAnsi="Arial Narrow"/>
                <w:b w:val="0"/>
                <w:sz w:val="22"/>
                <w:szCs w:val="22"/>
              </w:rPr>
              <w:t>LHŮTA A MÍSTO PLNĚNÍ</w:t>
            </w:r>
          </w:p>
          <w:p w14:paraId="2D341542" w14:textId="1B111DDD" w:rsidR="00BB32F8" w:rsidRPr="00761C71" w:rsidRDefault="00BB32F8" w:rsidP="0040292B">
            <w:pPr>
              <w:pStyle w:val="Nadpis2"/>
              <w:tabs>
                <w:tab w:val="clear" w:pos="862"/>
              </w:tabs>
              <w:ind w:left="709" w:hanging="708"/>
              <w:rPr>
                <w:rFonts w:ascii="Arial Narrow" w:hAnsi="Arial Narrow"/>
                <w:strike/>
                <w:sz w:val="22"/>
                <w:szCs w:val="22"/>
              </w:rPr>
            </w:pPr>
            <w:r w:rsidRPr="00761C71">
              <w:rPr>
                <w:rFonts w:ascii="Arial Narrow" w:hAnsi="Arial Narrow"/>
                <w:sz w:val="22"/>
                <w:szCs w:val="22"/>
              </w:rPr>
              <w:t xml:space="preserve">Prodávající se zavazuje splnit svůj závazek dodat a odevzdat věci dle této smlouvy Kupujícímu nejpozději do </w:t>
            </w:r>
            <w:r w:rsidR="00204FA1" w:rsidRPr="00761C71">
              <w:rPr>
                <w:rFonts w:ascii="Arial Narrow" w:hAnsi="Arial Narrow"/>
                <w:b/>
                <w:bCs/>
                <w:sz w:val="22"/>
                <w:szCs w:val="22"/>
              </w:rPr>
              <w:t>7</w:t>
            </w:r>
            <w:r w:rsidR="0021702F" w:rsidRPr="00761C71">
              <w:rPr>
                <w:rFonts w:ascii="Arial Narrow" w:hAnsi="Arial Narrow"/>
                <w:b/>
                <w:bCs/>
                <w:sz w:val="22"/>
                <w:szCs w:val="22"/>
              </w:rPr>
              <w:t xml:space="preserve"> měsíců</w:t>
            </w:r>
            <w:r w:rsidR="0021702F" w:rsidRPr="00761C71">
              <w:rPr>
                <w:rFonts w:ascii="Arial Narrow" w:hAnsi="Arial Narrow"/>
                <w:sz w:val="22"/>
                <w:szCs w:val="22"/>
              </w:rPr>
              <w:t xml:space="preserve"> ode dne objednání věci – písemné výzvy k plnění </w:t>
            </w:r>
            <w:r w:rsidRPr="00761C71">
              <w:rPr>
                <w:rFonts w:ascii="Arial Narrow" w:hAnsi="Arial Narrow"/>
                <w:sz w:val="22"/>
                <w:szCs w:val="22"/>
              </w:rPr>
              <w:t>(„Lhůta plnění“).</w:t>
            </w:r>
            <w:r w:rsidR="00832C4D" w:rsidRPr="00761C71">
              <w:rPr>
                <w:rFonts w:ascii="Arial Narrow" w:hAnsi="Arial Narrow"/>
                <w:sz w:val="22"/>
                <w:szCs w:val="22"/>
              </w:rPr>
              <w:t xml:space="preserve"> </w:t>
            </w:r>
          </w:p>
          <w:p w14:paraId="42205287" w14:textId="2C6BAE13"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Prodlení Prodávajícího s</w:t>
            </w:r>
            <w:r w:rsidR="00594A21" w:rsidRPr="00761C71">
              <w:rPr>
                <w:rFonts w:ascii="Arial Narrow" w:hAnsi="Arial Narrow"/>
                <w:sz w:val="22"/>
                <w:szCs w:val="22"/>
              </w:rPr>
              <w:t>e</w:t>
            </w:r>
            <w:r w:rsidRPr="00761C71">
              <w:rPr>
                <w:rFonts w:ascii="Arial Narrow" w:hAnsi="Arial Narrow"/>
                <w:sz w:val="22"/>
                <w:szCs w:val="22"/>
              </w:rPr>
              <w:t> lhůtou plnění se považuje za podstatné porušení Smlouvy.</w:t>
            </w:r>
          </w:p>
          <w:p w14:paraId="6D0ADECE" w14:textId="7BD9C589"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lastRenderedPageBreak/>
              <w:t>Prodávající není v</w:t>
            </w:r>
            <w:r w:rsidR="008F26B5" w:rsidRPr="00761C71">
              <w:rPr>
                <w:rFonts w:ascii="Arial Narrow" w:hAnsi="Arial Narrow"/>
                <w:sz w:val="22"/>
                <w:szCs w:val="22"/>
              </w:rPr>
              <w:t> </w:t>
            </w:r>
            <w:r w:rsidRPr="00761C71">
              <w:rPr>
                <w:rFonts w:ascii="Arial Narrow" w:hAnsi="Arial Narrow"/>
                <w:sz w:val="22"/>
                <w:szCs w:val="22"/>
              </w:rPr>
              <w:t>prodlení</w:t>
            </w:r>
            <w:r w:rsidR="008F26B5" w:rsidRPr="00761C71">
              <w:rPr>
                <w:rFonts w:ascii="Arial Narrow" w:hAnsi="Arial Narrow"/>
                <w:sz w:val="22"/>
                <w:szCs w:val="22"/>
              </w:rPr>
              <w:t xml:space="preserve"> a není povinen Kupujícímu zaplatit smluvní pokutu za prodlení s plněním povinností utvrzených smluvní pokutou, a to za dobu trvání mimořádných nepředvídatelných a nepřekonatelných překážek vzniklých nezávisle na vůli Prodávajícího vyšší mocí. O vzniku vyšší moci je Prodávající povinen Kupujícího bezodkladně informovat. Existenci vyšší moci prokazuje Prodávající a potvrzuje Kupující. Bez potvrzení Kupujícího není možné se na Vyšší moc odkazovat.</w:t>
            </w:r>
          </w:p>
          <w:p w14:paraId="3E80B5AF" w14:textId="0D3BAFF4" w:rsidR="00AF0183" w:rsidRPr="00761C71" w:rsidRDefault="00BB32F8" w:rsidP="00AF0183">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Místem plnění je </w:t>
            </w:r>
            <w:r w:rsidR="0021702F" w:rsidRPr="00761C71">
              <w:rPr>
                <w:rFonts w:ascii="Arial Narrow" w:hAnsi="Arial Narrow"/>
                <w:sz w:val="22"/>
                <w:szCs w:val="22"/>
              </w:rPr>
              <w:t>Středoevropský technologický institut</w:t>
            </w:r>
            <w:r w:rsidR="00261D6B" w:rsidRPr="00761C71">
              <w:rPr>
                <w:rFonts w:ascii="Arial Narrow" w:hAnsi="Arial Narrow"/>
                <w:sz w:val="22"/>
                <w:szCs w:val="22"/>
              </w:rPr>
              <w:t xml:space="preserve"> Masarykovy univerzity, </w:t>
            </w:r>
            <w:bookmarkStart w:id="3" w:name="_Hlk185410038"/>
            <w:r w:rsidR="00261D6B" w:rsidRPr="00761C71">
              <w:rPr>
                <w:rFonts w:ascii="Arial Narrow" w:hAnsi="Arial Narrow"/>
                <w:sz w:val="22"/>
                <w:szCs w:val="22"/>
              </w:rPr>
              <w:t>Kamenice 753/5, 625 00 Brno –</w:t>
            </w:r>
            <w:r w:rsidR="0021702F" w:rsidRPr="00761C71">
              <w:rPr>
                <w:rFonts w:ascii="Arial Narrow" w:hAnsi="Arial Narrow"/>
                <w:sz w:val="22"/>
                <w:szCs w:val="22"/>
              </w:rPr>
              <w:t xml:space="preserve"> </w:t>
            </w:r>
            <w:r w:rsidR="00261D6B" w:rsidRPr="00761C71">
              <w:rPr>
                <w:rFonts w:ascii="Arial Narrow" w:hAnsi="Arial Narrow"/>
                <w:sz w:val="22"/>
                <w:szCs w:val="22"/>
              </w:rPr>
              <w:t xml:space="preserve">pavilon </w:t>
            </w:r>
            <w:r w:rsidR="0021702F" w:rsidRPr="00761C71">
              <w:rPr>
                <w:rFonts w:ascii="Arial Narrow" w:hAnsi="Arial Narrow"/>
                <w:sz w:val="22"/>
                <w:szCs w:val="22"/>
              </w:rPr>
              <w:t>C04</w:t>
            </w:r>
            <w:r w:rsidR="00261D6B" w:rsidRPr="00761C71">
              <w:rPr>
                <w:rFonts w:ascii="Arial Narrow" w:hAnsi="Arial Narrow"/>
                <w:sz w:val="22"/>
                <w:szCs w:val="22"/>
              </w:rPr>
              <w:t xml:space="preserve">, </w:t>
            </w:r>
            <w:r w:rsidR="00AF0183" w:rsidRPr="00761C71">
              <w:rPr>
                <w:rFonts w:ascii="Arial Narrow" w:hAnsi="Arial Narrow"/>
                <w:sz w:val="22"/>
                <w:szCs w:val="22"/>
              </w:rPr>
              <w:t>Česká republika</w:t>
            </w:r>
            <w:r w:rsidR="00B664A1" w:rsidRPr="00761C71">
              <w:rPr>
                <w:rFonts w:ascii="Arial Narrow" w:hAnsi="Arial Narrow"/>
                <w:sz w:val="22"/>
                <w:szCs w:val="22"/>
              </w:rPr>
              <w:t xml:space="preserve"> (dále též jen „Stanoviště“)</w:t>
            </w:r>
            <w:r w:rsidR="00AF0183" w:rsidRPr="00761C71">
              <w:rPr>
                <w:rFonts w:ascii="Arial Narrow" w:hAnsi="Arial Narrow"/>
                <w:sz w:val="22"/>
                <w:szCs w:val="22"/>
              </w:rPr>
              <w:t>.</w:t>
            </w:r>
            <w:bookmarkEnd w:id="3"/>
          </w:p>
          <w:p w14:paraId="68BECE90" w14:textId="7B0756F5" w:rsidR="007511BC" w:rsidRPr="00761C71" w:rsidRDefault="007511BC" w:rsidP="007511BC"/>
          <w:p w14:paraId="639FEBC3" w14:textId="77777777" w:rsidR="007511BC" w:rsidRPr="00761C71" w:rsidRDefault="007511BC" w:rsidP="007511BC"/>
          <w:p w14:paraId="15F083AF" w14:textId="77777777" w:rsidR="00BB32F8" w:rsidRPr="00761C71" w:rsidRDefault="00BB32F8" w:rsidP="00CE53DF">
            <w:pPr>
              <w:pStyle w:val="Nadpis1"/>
              <w:jc w:val="left"/>
              <w:rPr>
                <w:rFonts w:ascii="Arial Narrow" w:hAnsi="Arial Narrow"/>
                <w:b w:val="0"/>
                <w:sz w:val="22"/>
                <w:szCs w:val="22"/>
              </w:rPr>
            </w:pPr>
            <w:r w:rsidRPr="00761C71">
              <w:rPr>
                <w:rFonts w:ascii="Arial Narrow" w:hAnsi="Arial Narrow"/>
                <w:b w:val="0"/>
                <w:sz w:val="22"/>
                <w:szCs w:val="22"/>
              </w:rPr>
              <w:t>INSTALACE, PŘEVZETÍ DODÁVKY</w:t>
            </w:r>
          </w:p>
          <w:p w14:paraId="2AF20540" w14:textId="07230AFD" w:rsidR="006B0DD2" w:rsidRPr="00415B2C" w:rsidRDefault="006B0DD2" w:rsidP="006B0DD2">
            <w:pPr>
              <w:pStyle w:val="Nadpis2"/>
              <w:rPr>
                <w:rFonts w:ascii="Arial Narrow" w:hAnsi="Arial Narrow"/>
                <w:color w:val="F79646" w:themeColor="accent6"/>
                <w:sz w:val="22"/>
                <w:szCs w:val="22"/>
              </w:rPr>
            </w:pPr>
            <w:r w:rsidRPr="00415B2C">
              <w:rPr>
                <w:rFonts w:ascii="Arial Narrow" w:hAnsi="Arial Narrow"/>
                <w:color w:val="F79646" w:themeColor="accent6"/>
                <w:sz w:val="22"/>
                <w:szCs w:val="22"/>
              </w:rPr>
              <w:t xml:space="preserve">Prodávající je povinen písemně informovat kontaktní osobu Kupujícího o přesném termínu, ve kterém věci </w:t>
            </w:r>
            <w:r w:rsidR="00146EB8" w:rsidRPr="00415B2C">
              <w:rPr>
                <w:rFonts w:ascii="Arial Narrow" w:hAnsi="Arial Narrow"/>
                <w:color w:val="F79646" w:themeColor="accent6"/>
                <w:sz w:val="22"/>
                <w:szCs w:val="22"/>
              </w:rPr>
              <w:t>odešle ze svého místa odeslání</w:t>
            </w:r>
            <w:r w:rsidRPr="00415B2C">
              <w:rPr>
                <w:rFonts w:ascii="Arial Narrow" w:hAnsi="Arial Narrow"/>
                <w:color w:val="F79646" w:themeColor="accent6"/>
                <w:sz w:val="22"/>
                <w:szCs w:val="22"/>
              </w:rPr>
              <w:t xml:space="preserve">, a to alespoň </w:t>
            </w:r>
            <w:r w:rsidR="00D34FFC" w:rsidRPr="00415B2C">
              <w:rPr>
                <w:rFonts w:ascii="Arial Narrow" w:hAnsi="Arial Narrow"/>
                <w:color w:val="F79646" w:themeColor="accent6"/>
                <w:sz w:val="22"/>
                <w:szCs w:val="22"/>
              </w:rPr>
              <w:t>21</w:t>
            </w:r>
            <w:r w:rsidR="00951427" w:rsidRPr="00415B2C">
              <w:rPr>
                <w:rFonts w:ascii="Arial Narrow" w:hAnsi="Arial Narrow"/>
                <w:color w:val="F79646" w:themeColor="accent6"/>
                <w:sz w:val="22"/>
                <w:szCs w:val="22"/>
              </w:rPr>
              <w:t xml:space="preserve"> </w:t>
            </w:r>
            <w:r w:rsidRPr="00415B2C">
              <w:rPr>
                <w:rFonts w:ascii="Arial Narrow" w:hAnsi="Arial Narrow"/>
                <w:color w:val="F79646" w:themeColor="accent6"/>
                <w:sz w:val="22"/>
                <w:szCs w:val="22"/>
              </w:rPr>
              <w:t>dn</w:t>
            </w:r>
            <w:r w:rsidR="00D34FFC" w:rsidRPr="00415B2C">
              <w:rPr>
                <w:rFonts w:ascii="Arial Narrow" w:hAnsi="Arial Narrow"/>
                <w:color w:val="F79646" w:themeColor="accent6"/>
                <w:sz w:val="22"/>
                <w:szCs w:val="22"/>
              </w:rPr>
              <w:t>í</w:t>
            </w:r>
            <w:r w:rsidRPr="00415B2C">
              <w:rPr>
                <w:rFonts w:ascii="Arial Narrow" w:hAnsi="Arial Narrow"/>
                <w:color w:val="F79646" w:themeColor="accent6"/>
                <w:sz w:val="22"/>
                <w:szCs w:val="22"/>
              </w:rPr>
              <w:t xml:space="preserve"> před jejich </w:t>
            </w:r>
            <w:r w:rsidR="00146EB8" w:rsidRPr="00415B2C">
              <w:rPr>
                <w:rFonts w:ascii="Arial Narrow" w:hAnsi="Arial Narrow"/>
                <w:color w:val="F79646" w:themeColor="accent6"/>
                <w:sz w:val="22"/>
                <w:szCs w:val="22"/>
              </w:rPr>
              <w:t>odesláním</w:t>
            </w:r>
            <w:r w:rsidRPr="00415B2C">
              <w:rPr>
                <w:rFonts w:ascii="Arial Narrow" w:hAnsi="Arial Narrow"/>
                <w:color w:val="F79646" w:themeColor="accent6"/>
                <w:sz w:val="22"/>
                <w:szCs w:val="22"/>
              </w:rPr>
              <w:t xml:space="preserve">, nebude-li mezi Prodávajícím a Kupujícím dohodnuto jinak. </w:t>
            </w:r>
            <w:r w:rsidR="00D34FFC" w:rsidRPr="00415B2C">
              <w:rPr>
                <w:rFonts w:ascii="Arial Narrow" w:hAnsi="Arial Narrow"/>
                <w:color w:val="F79646" w:themeColor="accent6"/>
                <w:sz w:val="22"/>
                <w:szCs w:val="22"/>
              </w:rPr>
              <w:t xml:space="preserve">Kupující je oprávněn ve lhůtě 3 dnů ode dne doručení oznámení jednostranně odložit </w:t>
            </w:r>
            <w:r w:rsidR="00146EB8" w:rsidRPr="00415B2C">
              <w:rPr>
                <w:rFonts w:ascii="Arial Narrow" w:hAnsi="Arial Narrow"/>
                <w:color w:val="F79646" w:themeColor="accent6"/>
                <w:sz w:val="22"/>
                <w:szCs w:val="22"/>
              </w:rPr>
              <w:t xml:space="preserve">odeslání </w:t>
            </w:r>
            <w:r w:rsidR="00D34FFC" w:rsidRPr="00415B2C">
              <w:rPr>
                <w:rFonts w:ascii="Arial Narrow" w:hAnsi="Arial Narrow"/>
                <w:color w:val="F79646" w:themeColor="accent6"/>
                <w:sz w:val="22"/>
                <w:szCs w:val="22"/>
              </w:rPr>
              <w:t xml:space="preserve">věci. V případě odkladu </w:t>
            </w:r>
            <w:r w:rsidR="00146EB8" w:rsidRPr="00415B2C">
              <w:rPr>
                <w:rFonts w:ascii="Arial Narrow" w:hAnsi="Arial Narrow"/>
                <w:color w:val="F79646" w:themeColor="accent6"/>
                <w:sz w:val="22"/>
                <w:szCs w:val="22"/>
              </w:rPr>
              <w:t xml:space="preserve">odeslání </w:t>
            </w:r>
            <w:r w:rsidR="00D34FFC" w:rsidRPr="00415B2C">
              <w:rPr>
                <w:rFonts w:ascii="Arial Narrow" w:hAnsi="Arial Narrow"/>
                <w:color w:val="F79646" w:themeColor="accent6"/>
                <w:sz w:val="22"/>
                <w:szCs w:val="22"/>
              </w:rPr>
              <w:t xml:space="preserve">je Prodávající povinen navrhnout Kupujícímu nový termín </w:t>
            </w:r>
            <w:r w:rsidR="00146EB8" w:rsidRPr="00415B2C">
              <w:rPr>
                <w:rFonts w:ascii="Arial Narrow" w:hAnsi="Arial Narrow"/>
                <w:color w:val="F79646" w:themeColor="accent6"/>
                <w:sz w:val="22"/>
                <w:szCs w:val="22"/>
              </w:rPr>
              <w:t xml:space="preserve">odeslání </w:t>
            </w:r>
            <w:r w:rsidR="00D34FFC" w:rsidRPr="00415B2C">
              <w:rPr>
                <w:rFonts w:ascii="Arial Narrow" w:hAnsi="Arial Narrow"/>
                <w:color w:val="F79646" w:themeColor="accent6"/>
                <w:sz w:val="22"/>
                <w:szCs w:val="22"/>
              </w:rPr>
              <w:t xml:space="preserve">v přiměřené lhůtě. Ustanovení tohoto odstavce se použije opakovaně, dokud není dodání zboží realizováno, nejpozději však do konce Lhůty plnění sjednané ve smlouvě. </w:t>
            </w:r>
            <w:r w:rsidRPr="00415B2C">
              <w:rPr>
                <w:rFonts w:ascii="Arial Narrow" w:hAnsi="Arial Narrow"/>
                <w:color w:val="F79646" w:themeColor="accent6"/>
                <w:sz w:val="22"/>
                <w:szCs w:val="22"/>
              </w:rPr>
              <w:t xml:space="preserve">Nesplní-li Prodávající </w:t>
            </w:r>
            <w:r w:rsidR="00D34FFC" w:rsidRPr="00415B2C">
              <w:rPr>
                <w:rFonts w:ascii="Arial Narrow" w:hAnsi="Arial Narrow"/>
                <w:color w:val="F79646" w:themeColor="accent6"/>
                <w:sz w:val="22"/>
                <w:szCs w:val="22"/>
              </w:rPr>
              <w:t xml:space="preserve">tyto </w:t>
            </w:r>
            <w:r w:rsidRPr="00415B2C">
              <w:rPr>
                <w:rFonts w:ascii="Arial Narrow" w:hAnsi="Arial Narrow"/>
                <w:color w:val="F79646" w:themeColor="accent6"/>
                <w:sz w:val="22"/>
                <w:szCs w:val="22"/>
              </w:rPr>
              <w:t>povinnost</w:t>
            </w:r>
            <w:r w:rsidR="00D34FFC" w:rsidRPr="00415B2C">
              <w:rPr>
                <w:rFonts w:ascii="Arial Narrow" w:hAnsi="Arial Narrow"/>
                <w:color w:val="F79646" w:themeColor="accent6"/>
                <w:sz w:val="22"/>
                <w:szCs w:val="22"/>
              </w:rPr>
              <w:t>i</w:t>
            </w:r>
            <w:r w:rsidRPr="00415B2C">
              <w:rPr>
                <w:rFonts w:ascii="Arial Narrow" w:hAnsi="Arial Narrow"/>
                <w:color w:val="F79646" w:themeColor="accent6"/>
                <w:sz w:val="22"/>
                <w:szCs w:val="22"/>
              </w:rPr>
              <w:t>, je Kupující oprávněn odevzdání věcí odmítnout.</w:t>
            </w:r>
          </w:p>
          <w:p w14:paraId="13D359BD" w14:textId="3CC871ED" w:rsidR="006B0DD2" w:rsidRPr="00761C71" w:rsidRDefault="006B0DD2" w:rsidP="00594A21">
            <w:pPr>
              <w:pStyle w:val="Nadpis2"/>
              <w:rPr>
                <w:rFonts w:ascii="Arial Narrow" w:hAnsi="Arial Narrow"/>
                <w:sz w:val="22"/>
                <w:szCs w:val="22"/>
              </w:rPr>
            </w:pPr>
            <w:r w:rsidRPr="00761C71">
              <w:rPr>
                <w:rFonts w:ascii="Arial Narrow" w:hAnsi="Arial Narrow"/>
                <w:sz w:val="22"/>
                <w:szCs w:val="22"/>
              </w:rPr>
              <w:t>Připadne-li poslední den lhůty pro odevzdání věcí na sobotu, neděli nebo svátek, je posledním dnem lhůty pracovní den nejblíže následující. Nebude-li mezi Prodávajícím a Kupujícím dohodnuto jinak, platí, že odevzdání věcí proběhne v době od 10:00 do 15:00.</w:t>
            </w:r>
          </w:p>
          <w:p w14:paraId="12837911" w14:textId="77777777" w:rsidR="006B0DD2" w:rsidRPr="00761C71" w:rsidRDefault="006B0DD2" w:rsidP="006B0DD2">
            <w:pPr>
              <w:pStyle w:val="Nadpis2"/>
              <w:rPr>
                <w:rFonts w:ascii="Arial Narrow" w:hAnsi="Arial Narrow"/>
                <w:sz w:val="22"/>
                <w:szCs w:val="22"/>
              </w:rPr>
            </w:pPr>
            <w:r w:rsidRPr="00761C71">
              <w:rPr>
                <w:rFonts w:ascii="Arial Narrow" w:hAnsi="Arial Narrow"/>
                <w:sz w:val="22"/>
                <w:szCs w:val="22"/>
              </w:rPr>
              <w:t>Převzetí věcí bude Kupujícím potvrzeno na dodacím listu, který bude pro účely této Smlouvy plnit i funkci předávacího protokolu.</w:t>
            </w:r>
          </w:p>
          <w:p w14:paraId="39CED682" w14:textId="77777777" w:rsidR="006B0DD2" w:rsidRPr="00761C71" w:rsidRDefault="006B0DD2" w:rsidP="006B0DD2">
            <w:pPr>
              <w:pStyle w:val="Nadpis2"/>
              <w:rPr>
                <w:rFonts w:ascii="Arial Narrow" w:hAnsi="Arial Narrow"/>
                <w:sz w:val="22"/>
                <w:szCs w:val="22"/>
              </w:rPr>
            </w:pPr>
            <w:r w:rsidRPr="00761C71">
              <w:rPr>
                <w:rFonts w:ascii="Arial Narrow" w:hAnsi="Arial Narrow"/>
                <w:sz w:val="22"/>
                <w:szCs w:val="22"/>
              </w:rPr>
              <w:t>Předávací protokol (dodací list) musí obsahovat:</w:t>
            </w:r>
          </w:p>
          <w:p w14:paraId="4F080474" w14:textId="77777777" w:rsidR="006B0DD2" w:rsidRPr="00761C71" w:rsidRDefault="006B0DD2" w:rsidP="00594A21">
            <w:pPr>
              <w:pStyle w:val="Nadpis3"/>
              <w:rPr>
                <w:rFonts w:ascii="Arial Narrow" w:hAnsi="Arial Narrow"/>
                <w:sz w:val="22"/>
                <w:szCs w:val="22"/>
              </w:rPr>
            </w:pPr>
            <w:r w:rsidRPr="00761C71">
              <w:rPr>
                <w:rFonts w:ascii="Arial Narrow" w:hAnsi="Arial Narrow"/>
                <w:sz w:val="22"/>
                <w:szCs w:val="22"/>
              </w:rPr>
              <w:t>Název a sídlo Prodávajícího a Kupujícího;</w:t>
            </w:r>
          </w:p>
          <w:p w14:paraId="019FBE12" w14:textId="77777777" w:rsidR="006B0DD2" w:rsidRPr="00761C71" w:rsidRDefault="006B0DD2" w:rsidP="00594A21">
            <w:pPr>
              <w:pStyle w:val="Nadpis3"/>
              <w:rPr>
                <w:rFonts w:ascii="Arial Narrow" w:hAnsi="Arial Narrow"/>
                <w:sz w:val="22"/>
                <w:szCs w:val="22"/>
              </w:rPr>
            </w:pPr>
            <w:r w:rsidRPr="00761C71">
              <w:rPr>
                <w:rFonts w:ascii="Arial Narrow" w:hAnsi="Arial Narrow"/>
                <w:sz w:val="22"/>
                <w:szCs w:val="22"/>
              </w:rPr>
              <w:t>Identifikaci kupní smlouvy;</w:t>
            </w:r>
          </w:p>
          <w:p w14:paraId="684B698A" w14:textId="6927B3CB" w:rsidR="006B0DD2" w:rsidRPr="00761C71" w:rsidRDefault="006B0DD2" w:rsidP="00594A21">
            <w:pPr>
              <w:pStyle w:val="Nadpis3"/>
              <w:rPr>
                <w:rFonts w:ascii="Arial Narrow" w:hAnsi="Arial Narrow"/>
                <w:sz w:val="22"/>
                <w:szCs w:val="22"/>
              </w:rPr>
            </w:pPr>
            <w:r w:rsidRPr="00761C71">
              <w:rPr>
                <w:rFonts w:ascii="Arial Narrow" w:hAnsi="Arial Narrow"/>
                <w:sz w:val="22"/>
                <w:szCs w:val="22"/>
              </w:rPr>
              <w:lastRenderedPageBreak/>
              <w:t xml:space="preserve">Označení dodaných věcí </w:t>
            </w:r>
            <w:r w:rsidR="004E3CDE" w:rsidRPr="00761C71">
              <w:rPr>
                <w:rFonts w:ascii="Arial Narrow" w:hAnsi="Arial Narrow"/>
                <w:sz w:val="22"/>
                <w:szCs w:val="22"/>
              </w:rPr>
              <w:t xml:space="preserve">s uvedením </w:t>
            </w:r>
            <w:r w:rsidR="008427DC" w:rsidRPr="00761C71">
              <w:rPr>
                <w:rFonts w:ascii="Arial Narrow" w:hAnsi="Arial Narrow"/>
                <w:sz w:val="22"/>
                <w:szCs w:val="22"/>
              </w:rPr>
              <w:t>výrobních</w:t>
            </w:r>
            <w:r w:rsidR="004E3CDE" w:rsidRPr="00761C71">
              <w:rPr>
                <w:rFonts w:ascii="Arial Narrow" w:hAnsi="Arial Narrow"/>
                <w:sz w:val="22"/>
                <w:szCs w:val="22"/>
              </w:rPr>
              <w:t xml:space="preserve"> čísel buď v předávacím protokolu (dodacím listu), nebo v samostatném dokumentu předloženém prodávajícím nejpozději do </w:t>
            </w:r>
            <w:r w:rsidR="00FE0835" w:rsidRPr="00761C71">
              <w:rPr>
                <w:rFonts w:ascii="Arial Narrow" w:hAnsi="Arial Narrow"/>
                <w:sz w:val="22"/>
                <w:szCs w:val="22"/>
              </w:rPr>
              <w:t xml:space="preserve">sedmi </w:t>
            </w:r>
            <w:r w:rsidR="004E3CDE" w:rsidRPr="00761C71">
              <w:rPr>
                <w:rFonts w:ascii="Arial Narrow" w:hAnsi="Arial Narrow"/>
                <w:sz w:val="22"/>
                <w:szCs w:val="22"/>
              </w:rPr>
              <w:t>dnů po podpisu předávacího protokolu.</w:t>
            </w:r>
            <w:r w:rsidRPr="00761C71">
              <w:rPr>
                <w:rFonts w:ascii="Arial Narrow" w:hAnsi="Arial Narrow"/>
                <w:sz w:val="22"/>
                <w:szCs w:val="22"/>
              </w:rPr>
              <w:t>;</w:t>
            </w:r>
          </w:p>
          <w:p w14:paraId="301CCB65" w14:textId="77777777" w:rsidR="006B0DD2" w:rsidRPr="00761C71" w:rsidRDefault="006B0DD2" w:rsidP="00594A21">
            <w:pPr>
              <w:pStyle w:val="Nadpis3"/>
              <w:rPr>
                <w:rFonts w:ascii="Arial Narrow" w:hAnsi="Arial Narrow"/>
                <w:sz w:val="22"/>
                <w:szCs w:val="22"/>
              </w:rPr>
            </w:pPr>
            <w:r w:rsidRPr="00761C71">
              <w:rPr>
                <w:rFonts w:ascii="Arial Narrow" w:hAnsi="Arial Narrow"/>
                <w:sz w:val="22"/>
                <w:szCs w:val="22"/>
              </w:rPr>
              <w:t>Datum podpisu předávacího protokolu, které je dnem zdanitelného plnění;</w:t>
            </w:r>
          </w:p>
          <w:p w14:paraId="5BB3B516" w14:textId="77777777" w:rsidR="006B0DD2" w:rsidRPr="00761C71" w:rsidRDefault="006B0DD2" w:rsidP="00594A21">
            <w:pPr>
              <w:pStyle w:val="Nadpis3"/>
              <w:rPr>
                <w:rFonts w:ascii="Arial Narrow" w:hAnsi="Arial Narrow"/>
                <w:sz w:val="22"/>
                <w:szCs w:val="22"/>
              </w:rPr>
            </w:pPr>
            <w:r w:rsidRPr="00761C71">
              <w:rPr>
                <w:rFonts w:ascii="Arial Narrow" w:hAnsi="Arial Narrow"/>
                <w:sz w:val="22"/>
                <w:szCs w:val="22"/>
              </w:rPr>
              <w:t>Stav věcí v okamžiku jejich předání a převzetí;</w:t>
            </w:r>
          </w:p>
          <w:p w14:paraId="1836ED34" w14:textId="77777777" w:rsidR="006B0DD2" w:rsidRPr="00761C71" w:rsidRDefault="006B0DD2" w:rsidP="00594A21">
            <w:pPr>
              <w:pStyle w:val="Nadpis3"/>
              <w:rPr>
                <w:rFonts w:ascii="Arial Narrow" w:hAnsi="Arial Narrow"/>
                <w:sz w:val="22"/>
                <w:szCs w:val="22"/>
              </w:rPr>
            </w:pPr>
            <w:r w:rsidRPr="00761C71">
              <w:rPr>
                <w:rFonts w:ascii="Arial Narrow" w:hAnsi="Arial Narrow"/>
                <w:sz w:val="22"/>
                <w:szCs w:val="22"/>
              </w:rPr>
              <w:t>Seznam předaných dokladů a dokumentace;</w:t>
            </w:r>
          </w:p>
          <w:p w14:paraId="0E36A010" w14:textId="0AC2B4E4" w:rsidR="006B0DD2" w:rsidRPr="00761C71" w:rsidRDefault="006B0DD2" w:rsidP="00594A21">
            <w:pPr>
              <w:pStyle w:val="Nadpis3"/>
              <w:rPr>
                <w:rFonts w:ascii="Arial Narrow" w:hAnsi="Arial Narrow"/>
                <w:sz w:val="22"/>
                <w:szCs w:val="22"/>
              </w:rPr>
            </w:pPr>
            <w:r w:rsidRPr="00761C71">
              <w:rPr>
                <w:rFonts w:ascii="Arial Narrow" w:hAnsi="Arial Narrow"/>
                <w:sz w:val="22"/>
                <w:szCs w:val="22"/>
              </w:rPr>
              <w:t xml:space="preserve">Seznam uživatelů Kupujícího technicky a aplikačně seznámených s obsluhou věcí; případně závazek Prodávajícího provést uživatelskou instruktáž pověřených pracovníků Kupujícího </w:t>
            </w:r>
            <w:r w:rsidR="008A60AD" w:rsidRPr="00761C71">
              <w:rPr>
                <w:rFonts w:ascii="Arial Narrow" w:hAnsi="Arial Narrow"/>
                <w:sz w:val="22"/>
                <w:szCs w:val="22"/>
              </w:rPr>
              <w:t>v</w:t>
            </w:r>
            <w:r w:rsidRPr="00761C71">
              <w:rPr>
                <w:rFonts w:ascii="Arial Narrow" w:hAnsi="Arial Narrow"/>
                <w:sz w:val="22"/>
                <w:szCs w:val="22"/>
              </w:rPr>
              <w:t xml:space="preserve"> pozdějším termínu dohodnutém s Kupujícím. Odložení uživatelské instruktáže se souhlasem Kupujícího není překážkou pro vznik práva na zaplacení kupní ceny.</w:t>
            </w:r>
          </w:p>
          <w:p w14:paraId="60A733D1" w14:textId="77777777" w:rsidR="006B0DD2" w:rsidRPr="00761C71" w:rsidRDefault="006B0DD2" w:rsidP="00594A21">
            <w:pPr>
              <w:pStyle w:val="Nadpis3"/>
              <w:rPr>
                <w:rFonts w:ascii="Arial Narrow" w:hAnsi="Arial Narrow"/>
                <w:sz w:val="22"/>
                <w:szCs w:val="22"/>
              </w:rPr>
            </w:pPr>
            <w:r w:rsidRPr="00761C71">
              <w:rPr>
                <w:rFonts w:ascii="Arial Narrow" w:hAnsi="Arial Narrow"/>
                <w:sz w:val="22"/>
                <w:szCs w:val="22"/>
              </w:rPr>
              <w:t>Ověření, zda bylo splněno řádně.</w:t>
            </w:r>
          </w:p>
          <w:p w14:paraId="58438723" w14:textId="77777777" w:rsidR="005C32F7" w:rsidRPr="00761C71" w:rsidRDefault="005C32F7" w:rsidP="005C32F7">
            <w:pPr>
              <w:pStyle w:val="Nadpis2"/>
              <w:rPr>
                <w:rFonts w:ascii="Arial Narrow" w:hAnsi="Arial Narrow"/>
                <w:sz w:val="22"/>
                <w:szCs w:val="22"/>
              </w:rPr>
            </w:pPr>
            <w:r w:rsidRPr="00761C71">
              <w:rPr>
                <w:rFonts w:ascii="Arial Narrow" w:hAnsi="Arial Narrow"/>
                <w:sz w:val="22"/>
                <w:szCs w:val="22"/>
              </w:rPr>
              <w:t>Převzetím věcí přechází na Kupujícího vlastnické právo k věcem, jakož i nebezpečí vzniku škody na věcech.</w:t>
            </w:r>
          </w:p>
          <w:p w14:paraId="35EC8C14" w14:textId="77777777" w:rsidR="007511BC" w:rsidRPr="00761C71" w:rsidRDefault="007511BC" w:rsidP="005476A3">
            <w:pPr>
              <w:ind w:left="1"/>
              <w:rPr>
                <w:rFonts w:ascii="Arial Narrow" w:hAnsi="Arial Narrow"/>
                <w:sz w:val="22"/>
                <w:szCs w:val="22"/>
                <w:u w:val="single"/>
              </w:rPr>
            </w:pPr>
          </w:p>
          <w:p w14:paraId="369D6FD0" w14:textId="77777777" w:rsidR="007511BC" w:rsidRPr="00761C71" w:rsidRDefault="007511BC" w:rsidP="005476A3">
            <w:pPr>
              <w:ind w:left="1"/>
              <w:rPr>
                <w:rFonts w:ascii="Arial Narrow" w:hAnsi="Arial Narrow"/>
                <w:sz w:val="22"/>
                <w:szCs w:val="22"/>
                <w:u w:val="single"/>
              </w:rPr>
            </w:pPr>
          </w:p>
          <w:p w14:paraId="6CDAE1F4" w14:textId="77777777" w:rsidR="007511BC" w:rsidRPr="00761C71" w:rsidRDefault="007511BC" w:rsidP="005476A3">
            <w:pPr>
              <w:ind w:left="1"/>
              <w:rPr>
                <w:rFonts w:ascii="Arial Narrow" w:hAnsi="Arial Narrow"/>
                <w:sz w:val="22"/>
                <w:szCs w:val="22"/>
                <w:u w:val="single"/>
              </w:rPr>
            </w:pPr>
          </w:p>
          <w:p w14:paraId="7308B57E" w14:textId="50D740B9" w:rsidR="00BD3444" w:rsidRPr="00761C71" w:rsidRDefault="005476A3" w:rsidP="005476A3">
            <w:pPr>
              <w:ind w:left="1"/>
              <w:rPr>
                <w:rFonts w:ascii="Arial Narrow" w:hAnsi="Arial Narrow"/>
                <w:sz w:val="22"/>
                <w:szCs w:val="22"/>
                <w:u w:val="single"/>
              </w:rPr>
            </w:pPr>
            <w:r w:rsidRPr="00761C71">
              <w:rPr>
                <w:rFonts w:ascii="Arial Narrow" w:hAnsi="Arial Narrow"/>
                <w:sz w:val="22"/>
                <w:szCs w:val="22"/>
                <w:u w:val="single"/>
              </w:rPr>
              <w:t>Kontrola zjevných vad věcí Kupujícím</w:t>
            </w:r>
          </w:p>
          <w:p w14:paraId="3F727DD2" w14:textId="5A101BC4" w:rsidR="005476A3" w:rsidRPr="00761C71" w:rsidRDefault="005476A3" w:rsidP="00E56744">
            <w:pPr>
              <w:pStyle w:val="Nadpis2"/>
              <w:rPr>
                <w:rFonts w:ascii="Arial Narrow" w:hAnsi="Arial Narrow"/>
                <w:sz w:val="22"/>
                <w:szCs w:val="22"/>
              </w:rPr>
            </w:pPr>
            <w:r w:rsidRPr="00761C71">
              <w:rPr>
                <w:rFonts w:ascii="Arial Narrow" w:hAnsi="Arial Narrow"/>
                <w:sz w:val="22"/>
                <w:szCs w:val="22"/>
              </w:rPr>
              <w:t xml:space="preserve">Kupující po převzetí věcí provede kontrolu zjevných vad věcí, zejména co do jejich provedení a množství. Kupující neprovádí kontrolu zjevných vad věcí při jejich odevzdání; přesto zjistí-li ještě před jejich převzetím od Prodávajícího, že věci trpí jakýmikoli vadami, je oprávněn jejich odevzdání rovnou odmítnout. </w:t>
            </w:r>
          </w:p>
          <w:p w14:paraId="36DD0BD9" w14:textId="7A42D059" w:rsidR="005476A3" w:rsidRPr="00761C71" w:rsidRDefault="005476A3" w:rsidP="00E56744">
            <w:pPr>
              <w:pStyle w:val="Nadpis2"/>
              <w:rPr>
                <w:rFonts w:ascii="Arial Narrow" w:hAnsi="Arial Narrow"/>
                <w:sz w:val="22"/>
                <w:szCs w:val="22"/>
              </w:rPr>
            </w:pPr>
            <w:r w:rsidRPr="00761C71">
              <w:rPr>
                <w:rFonts w:ascii="Arial Narrow" w:hAnsi="Arial Narrow"/>
                <w:sz w:val="22"/>
                <w:szCs w:val="22"/>
              </w:rPr>
              <w:t>Zjistí-li Kupující, že věci vykazují vady, příp. že Prodávající neodevzdal</w:t>
            </w:r>
            <w:r w:rsidR="00EE4DBB">
              <w:rPr>
                <w:rFonts w:ascii="Arial Narrow" w:hAnsi="Arial Narrow"/>
                <w:sz w:val="22"/>
                <w:szCs w:val="22"/>
              </w:rPr>
              <w:t>,</w:t>
            </w:r>
            <w:r w:rsidRPr="00761C71">
              <w:rPr>
                <w:rFonts w:ascii="Arial Narrow" w:hAnsi="Arial Narrow"/>
                <w:sz w:val="22"/>
                <w:szCs w:val="22"/>
              </w:rPr>
              <w:t xml:space="preserve"> byť i jedinou věc, oznámí to nejpozději do </w:t>
            </w:r>
            <w:r w:rsidR="00DF6D58">
              <w:rPr>
                <w:rFonts w:ascii="Arial Narrow" w:hAnsi="Arial Narrow"/>
                <w:sz w:val="22"/>
                <w:szCs w:val="22"/>
              </w:rPr>
              <w:t>7</w:t>
            </w:r>
            <w:r w:rsidR="00DF6D58" w:rsidRPr="00761C71">
              <w:rPr>
                <w:rFonts w:ascii="Arial Narrow" w:hAnsi="Arial Narrow"/>
                <w:sz w:val="22"/>
                <w:szCs w:val="22"/>
              </w:rPr>
              <w:t xml:space="preserve"> </w:t>
            </w:r>
            <w:r w:rsidRPr="00761C71">
              <w:rPr>
                <w:rFonts w:ascii="Arial Narrow" w:hAnsi="Arial Narrow"/>
                <w:sz w:val="22"/>
                <w:szCs w:val="22"/>
              </w:rPr>
              <w:t xml:space="preserve">dnů ode dne převzetí věcí Prodávajícímu. </w:t>
            </w:r>
          </w:p>
          <w:p w14:paraId="7BF77EBD" w14:textId="07276B6B" w:rsidR="00BB32F8" w:rsidRPr="00761C71" w:rsidRDefault="005476A3" w:rsidP="00A33AB1">
            <w:pPr>
              <w:pStyle w:val="Nadpis2"/>
              <w:rPr>
                <w:rFonts w:ascii="Arial Narrow" w:hAnsi="Arial Narrow"/>
                <w:sz w:val="22"/>
                <w:szCs w:val="22"/>
              </w:rPr>
            </w:pPr>
            <w:r w:rsidRPr="00761C71">
              <w:rPr>
                <w:rFonts w:ascii="Arial Narrow" w:hAnsi="Arial Narrow"/>
                <w:sz w:val="22"/>
                <w:szCs w:val="22"/>
              </w:rPr>
              <w:t xml:space="preserve">Při </w:t>
            </w:r>
            <w:r w:rsidR="00C858CC" w:rsidRPr="00761C71">
              <w:rPr>
                <w:rFonts w:ascii="Arial Narrow" w:hAnsi="Arial Narrow"/>
                <w:sz w:val="22"/>
                <w:szCs w:val="22"/>
              </w:rPr>
              <w:t>uplatňování</w:t>
            </w:r>
            <w:r w:rsidRPr="00761C71">
              <w:rPr>
                <w:rFonts w:ascii="Arial Narrow" w:hAnsi="Arial Narrow"/>
                <w:sz w:val="22"/>
                <w:szCs w:val="22"/>
              </w:rPr>
              <w:t xml:space="preserve"> práv z vadného plnění Smluvní strany postupují přiměřeně v souladu s ustanoveními o reklamaci vad věcí v záruční době</w:t>
            </w:r>
            <w:r w:rsidR="00E86742" w:rsidRPr="00761C71">
              <w:rPr>
                <w:rFonts w:ascii="Arial Narrow" w:hAnsi="Arial Narrow"/>
                <w:sz w:val="22"/>
                <w:szCs w:val="22"/>
              </w:rPr>
              <w:t xml:space="preserve"> dle této Smlouvy</w:t>
            </w:r>
            <w:r w:rsidRPr="00761C71">
              <w:rPr>
                <w:rFonts w:ascii="Arial Narrow" w:hAnsi="Arial Narrow"/>
                <w:sz w:val="22"/>
                <w:szCs w:val="22"/>
              </w:rPr>
              <w:t xml:space="preserve">. </w:t>
            </w:r>
            <w:r w:rsidR="00A33AB1" w:rsidRPr="00761C71">
              <w:rPr>
                <w:rFonts w:ascii="Arial Narrow" w:hAnsi="Arial Narrow"/>
                <w:sz w:val="22"/>
                <w:szCs w:val="22"/>
              </w:rPr>
              <w:t xml:space="preserve">Práva z takto oznámených vad se </w:t>
            </w:r>
            <w:r w:rsidR="00A33AB1" w:rsidRPr="00761C71">
              <w:rPr>
                <w:rFonts w:ascii="Arial Narrow" w:hAnsi="Arial Narrow"/>
                <w:sz w:val="22"/>
                <w:szCs w:val="22"/>
              </w:rPr>
              <w:lastRenderedPageBreak/>
              <w:t xml:space="preserve">Prodávající zavazuje uspokojit bezodkladně, nejpozději však do </w:t>
            </w:r>
            <w:r w:rsidR="00076E07" w:rsidRPr="00761C71">
              <w:rPr>
                <w:rFonts w:ascii="Arial Narrow" w:hAnsi="Arial Narrow"/>
                <w:sz w:val="22"/>
                <w:szCs w:val="22"/>
              </w:rPr>
              <w:t xml:space="preserve">60 </w:t>
            </w:r>
            <w:r w:rsidR="00A33AB1" w:rsidRPr="00761C71">
              <w:rPr>
                <w:rFonts w:ascii="Arial Narrow" w:hAnsi="Arial Narrow"/>
                <w:sz w:val="22"/>
                <w:szCs w:val="22"/>
              </w:rPr>
              <w:t xml:space="preserve">dnů ode dne jejich oznámení v souladu s bodem 12.3 této </w:t>
            </w:r>
            <w:r w:rsidR="00B16943" w:rsidRPr="00761C71">
              <w:rPr>
                <w:rFonts w:ascii="Arial Narrow" w:hAnsi="Arial Narrow"/>
                <w:sz w:val="22"/>
                <w:szCs w:val="22"/>
              </w:rPr>
              <w:t>S</w:t>
            </w:r>
            <w:r w:rsidR="00A33AB1" w:rsidRPr="00761C71">
              <w:rPr>
                <w:rFonts w:ascii="Arial Narrow" w:hAnsi="Arial Narrow"/>
                <w:sz w:val="22"/>
                <w:szCs w:val="22"/>
              </w:rPr>
              <w:t>mlouvy, nebude-li mezi Prodávajícím a Kupujícím dohodnuto jinak.</w:t>
            </w:r>
          </w:p>
          <w:p w14:paraId="31E955A5" w14:textId="14F47230" w:rsidR="00887B98" w:rsidRPr="00761C71" w:rsidRDefault="00887B98" w:rsidP="00BD3444">
            <w:pPr>
              <w:spacing w:before="360"/>
              <w:ind w:left="0"/>
              <w:rPr>
                <w:rFonts w:ascii="Arial Narrow" w:hAnsi="Arial Narrow"/>
                <w:sz w:val="22"/>
                <w:szCs w:val="22"/>
              </w:rPr>
            </w:pPr>
          </w:p>
          <w:p w14:paraId="00CD5E94" w14:textId="77777777" w:rsidR="00E03499" w:rsidRPr="00761C71" w:rsidRDefault="00E03499" w:rsidP="00BD3444">
            <w:pPr>
              <w:spacing w:before="360"/>
              <w:ind w:left="0"/>
              <w:rPr>
                <w:rFonts w:ascii="Arial Narrow" w:hAnsi="Arial Narrow"/>
                <w:sz w:val="22"/>
                <w:szCs w:val="22"/>
              </w:rPr>
            </w:pPr>
          </w:p>
          <w:p w14:paraId="60C613FE" w14:textId="77777777" w:rsidR="00BB32F8" w:rsidRPr="00761C71" w:rsidRDefault="00BB32F8" w:rsidP="00AB3354">
            <w:pPr>
              <w:pStyle w:val="Nadpis1"/>
              <w:rPr>
                <w:rFonts w:ascii="Arial Narrow" w:hAnsi="Arial Narrow"/>
                <w:b w:val="0"/>
                <w:sz w:val="22"/>
                <w:szCs w:val="22"/>
              </w:rPr>
            </w:pPr>
            <w:r w:rsidRPr="00761C71">
              <w:rPr>
                <w:rFonts w:ascii="Arial Narrow" w:hAnsi="Arial Narrow"/>
                <w:b w:val="0"/>
                <w:sz w:val="22"/>
                <w:szCs w:val="22"/>
              </w:rPr>
              <w:t>DALŠÍ PODMÍNKY PRO DODÁVKU</w:t>
            </w:r>
          </w:p>
          <w:p w14:paraId="29F9D084" w14:textId="77777777" w:rsidR="00BB32F8" w:rsidRPr="00761C71" w:rsidRDefault="00BB32F8" w:rsidP="00CE53DF">
            <w:pPr>
              <w:spacing w:before="240"/>
              <w:rPr>
                <w:rFonts w:ascii="Arial Narrow" w:hAnsi="Arial Narrow"/>
                <w:sz w:val="22"/>
                <w:szCs w:val="22"/>
                <w:u w:val="single"/>
              </w:rPr>
            </w:pPr>
            <w:r w:rsidRPr="00761C71">
              <w:rPr>
                <w:rFonts w:ascii="Arial Narrow" w:hAnsi="Arial Narrow"/>
                <w:sz w:val="22"/>
                <w:szCs w:val="22"/>
                <w:u w:val="single"/>
              </w:rPr>
              <w:t>Pokyny Kupujícího</w:t>
            </w:r>
          </w:p>
          <w:p w14:paraId="6FC1183D"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Při plnění předmětu Smlouvy postupuje Prodávající samostatně. Prodávající se však zavazuje respektovat veškeré pokyny Kupujícího, týkající se plnění předmětu smlouvy a upozorňující na možné porušování smluvních povinností Prodávajícího.</w:t>
            </w:r>
          </w:p>
          <w:p w14:paraId="5DCBD684"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je povinen upozornit Kupujícího bezodkladně na nevhodnou povahu věcí převzatých od Kupujícího nebo pokynů daných mu Kupujícím k provedení předmětu smlouvy, jestliže Prodávající mohl tuto nevhodnost zjistit při vynaložení odborné péče.</w:t>
            </w:r>
          </w:p>
          <w:p w14:paraId="6FF1779E" w14:textId="77777777" w:rsidR="00BB32F8" w:rsidRPr="00761C71" w:rsidRDefault="00BB32F8" w:rsidP="00085656">
            <w:pPr>
              <w:rPr>
                <w:rFonts w:ascii="Arial Narrow" w:hAnsi="Arial Narrow"/>
                <w:sz w:val="22"/>
                <w:szCs w:val="22"/>
                <w:u w:val="single"/>
              </w:rPr>
            </w:pPr>
            <w:r w:rsidRPr="00761C71">
              <w:rPr>
                <w:rFonts w:ascii="Arial Narrow" w:hAnsi="Arial Narrow"/>
                <w:sz w:val="22"/>
                <w:szCs w:val="22"/>
                <w:u w:val="single"/>
              </w:rPr>
              <w:t>Použité materiály a výrobky</w:t>
            </w:r>
          </w:p>
          <w:p w14:paraId="1D86D74B"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Věci, které jsou potřebné k provedení dodávky, je povinen opatřit Prodávající, pokud v této Smlouvě není výslovně uvedeno, že je opatří Kupující.</w:t>
            </w:r>
          </w:p>
          <w:p w14:paraId="58FE2B7D"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se zavazuje, že k realizaci dodávky použije výhradně nové (nikoli již dříve použité, byť i repasované) součásti a materiály. Prodávající se zavazuje a ručí za to, že při realizaci dodávky nepoužije žádný materiál, o kterém je v době jeho užití známo, že je škodlivý nebo nesplňuje hygienické či ekologické parametry. Stejně tak se Prodávající zavazuje, že k realizaci dodávky nepoužije materiály a dodávky, které nemají požadovanou certifikaci, je-li pro jejich použití certifikace nezbytná podle příslušných předpisů. Pokud Prodávající uvedené závazky nedodrží, je povinen na písemné vyzvání Kupujícího provést okamžitě nápravu a veškeré náklady s tím spojené nese Prodávající.</w:t>
            </w:r>
          </w:p>
          <w:p w14:paraId="46246D9D" w14:textId="36EDCAC8" w:rsidR="007511BC" w:rsidRPr="00761C71" w:rsidRDefault="007511BC" w:rsidP="00CE53DF">
            <w:pPr>
              <w:pStyle w:val="Nadpis2"/>
              <w:numPr>
                <w:ilvl w:val="0"/>
                <w:numId w:val="0"/>
              </w:numPr>
              <w:ind w:left="709"/>
              <w:rPr>
                <w:rFonts w:ascii="Arial Narrow" w:hAnsi="Arial Narrow"/>
                <w:sz w:val="22"/>
                <w:szCs w:val="22"/>
                <w:u w:val="single"/>
              </w:rPr>
            </w:pPr>
          </w:p>
          <w:p w14:paraId="5B893877" w14:textId="77777777" w:rsidR="00010FF9" w:rsidRPr="00761C71" w:rsidRDefault="00010FF9" w:rsidP="00010FF9"/>
          <w:p w14:paraId="29D7530C" w14:textId="241B4B4C" w:rsidR="00BB32F8" w:rsidRPr="00761C71" w:rsidRDefault="00BB32F8" w:rsidP="00CE53DF">
            <w:pPr>
              <w:pStyle w:val="Nadpis2"/>
              <w:numPr>
                <w:ilvl w:val="0"/>
                <w:numId w:val="0"/>
              </w:numPr>
              <w:ind w:left="709"/>
              <w:rPr>
                <w:rFonts w:ascii="Arial Narrow" w:hAnsi="Arial Narrow"/>
                <w:sz w:val="22"/>
                <w:szCs w:val="22"/>
                <w:u w:val="single"/>
              </w:rPr>
            </w:pPr>
            <w:r w:rsidRPr="00761C71">
              <w:rPr>
                <w:rFonts w:ascii="Arial Narrow" w:hAnsi="Arial Narrow"/>
                <w:sz w:val="22"/>
                <w:szCs w:val="22"/>
                <w:u w:val="single"/>
              </w:rPr>
              <w:t>Kontrola provádění předmětu smlouvy</w:t>
            </w:r>
          </w:p>
          <w:p w14:paraId="4499B7C5"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lastRenderedPageBreak/>
              <w:t>Kupující je oprávněn kontrolovat provádění předmětu smlouvy. Provádění v rozporu s povinnostmi Prodávajícího dle této Smlouvy bude považováno za podstatné porušení Smlouvy. Zjistí-li Kupující, že Prodávající provádí předmět smlouvy v rozporu se svými povinnostmi, je Kupující oprávněn dožadovat se toho, aby Prodávající odstranil vady vzniklé z takového postupu a předmět smlouvy prováděl dále řádným způsobem nebo je oprávněn z téhož důvodu od Smlouvy odstoupit.</w:t>
            </w:r>
          </w:p>
          <w:p w14:paraId="23DA1F52" w14:textId="77777777" w:rsidR="00BB32F8" w:rsidRPr="00761C71" w:rsidRDefault="00BB32F8" w:rsidP="00AB3354">
            <w:pPr>
              <w:rPr>
                <w:rFonts w:ascii="Arial Narrow" w:hAnsi="Arial Narrow"/>
                <w:sz w:val="22"/>
                <w:szCs w:val="22"/>
                <w:u w:val="single"/>
              </w:rPr>
            </w:pPr>
            <w:r w:rsidRPr="00761C71">
              <w:rPr>
                <w:rFonts w:ascii="Arial Narrow" w:hAnsi="Arial Narrow"/>
                <w:sz w:val="22"/>
                <w:szCs w:val="22"/>
                <w:u w:val="single"/>
              </w:rPr>
              <w:t>Škody</w:t>
            </w:r>
          </w:p>
          <w:p w14:paraId="01F05E9D" w14:textId="3B9E2BB2" w:rsidR="00BB32F8" w:rsidRPr="007200D4" w:rsidRDefault="007200D4" w:rsidP="00CE53DF">
            <w:pPr>
              <w:pStyle w:val="Nadpis2"/>
              <w:tabs>
                <w:tab w:val="clear" w:pos="862"/>
              </w:tabs>
              <w:ind w:left="709" w:hanging="708"/>
              <w:rPr>
                <w:rFonts w:ascii="Arial Narrow" w:hAnsi="Arial Narrow"/>
                <w:color w:val="F79646" w:themeColor="accent6"/>
                <w:sz w:val="22"/>
                <w:szCs w:val="22"/>
              </w:rPr>
            </w:pPr>
            <w:r w:rsidRPr="007200D4">
              <w:rPr>
                <w:rFonts w:ascii="Arial Narrow" w:hAnsi="Arial Narrow"/>
                <w:color w:val="F79646" w:themeColor="accent6"/>
                <w:sz w:val="22"/>
                <w:szCs w:val="22"/>
              </w:rPr>
              <w:t>Prodávající odpovídá za přímou a předvídatelnou škodu, kterou Kupujícímu způsobí prokazatelným porušením svých smluvních nebo zákonných povinností při plnění této smlouvy. Tato povinnost zahrnuje i škodu způsobenou osobami, které Prodávající využívá při plnění smlouvy. Prodávající se zavazuje takovou škodu napravit nebo nahradit v penězích v přiměřené lhůtě po jejím prokazatelném zjištění.</w:t>
            </w:r>
          </w:p>
          <w:p w14:paraId="554CF4DC" w14:textId="77777777" w:rsidR="007200D4" w:rsidRPr="007200D4" w:rsidRDefault="007200D4" w:rsidP="00CE53DF">
            <w:pPr>
              <w:pStyle w:val="Nadpis2"/>
              <w:tabs>
                <w:tab w:val="clear" w:pos="862"/>
              </w:tabs>
              <w:ind w:left="709" w:hanging="708"/>
              <w:rPr>
                <w:rFonts w:ascii="Arial Narrow" w:hAnsi="Arial Narrow"/>
                <w:color w:val="F79646" w:themeColor="accent6"/>
                <w:sz w:val="22"/>
                <w:szCs w:val="22"/>
              </w:rPr>
            </w:pPr>
            <w:r w:rsidRPr="007200D4">
              <w:rPr>
                <w:rFonts w:ascii="Arial Narrow" w:hAnsi="Arial Narrow"/>
                <w:color w:val="F79646" w:themeColor="accent6"/>
                <w:sz w:val="22"/>
                <w:szCs w:val="22"/>
              </w:rPr>
              <w:t>Za nepřímou, následnou nebo sankční škodu, zejména ušlý zisk, narušení provozu, smluvní pokuty vůči třetím osobám nebo ztrátu obchodních příležitostí, Prodávající neodpovídá, pokud taková škoda nebyla způsobena úmyslně nebo hrubou nedbalostí.</w:t>
            </w:r>
          </w:p>
          <w:p w14:paraId="69BE32E6" w14:textId="4A951B81"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je povinen zabezpečit ve svých subdodavatelských smlouvách splnění všech povinností vyplývajících Prodávajícímu ze Smlouvy.</w:t>
            </w:r>
          </w:p>
          <w:p w14:paraId="40B38356" w14:textId="77777777" w:rsidR="00BB32F8" w:rsidRPr="00761C71" w:rsidRDefault="00BB32F8" w:rsidP="00CE53DF">
            <w:pPr>
              <w:ind w:left="0"/>
              <w:rPr>
                <w:rFonts w:ascii="Arial Narrow" w:hAnsi="Arial Narrow"/>
                <w:sz w:val="22"/>
                <w:szCs w:val="22"/>
              </w:rPr>
            </w:pPr>
          </w:p>
          <w:p w14:paraId="41C255A8" w14:textId="77777777" w:rsidR="00BB32F8" w:rsidRPr="00761C71" w:rsidRDefault="00BB32F8" w:rsidP="00CE53DF">
            <w:pPr>
              <w:ind w:left="0"/>
              <w:rPr>
                <w:rFonts w:ascii="Arial Narrow" w:hAnsi="Arial Narrow"/>
                <w:sz w:val="22"/>
                <w:szCs w:val="22"/>
              </w:rPr>
            </w:pPr>
          </w:p>
          <w:p w14:paraId="10211198" w14:textId="77777777" w:rsidR="00BB32F8" w:rsidRPr="00761C71" w:rsidRDefault="00BB32F8" w:rsidP="00CE53DF">
            <w:pPr>
              <w:pStyle w:val="Nadpis1"/>
              <w:spacing w:before="840"/>
              <w:rPr>
                <w:rFonts w:ascii="Arial Narrow" w:hAnsi="Arial Narrow"/>
                <w:b w:val="0"/>
                <w:sz w:val="22"/>
                <w:szCs w:val="22"/>
              </w:rPr>
            </w:pPr>
            <w:r w:rsidRPr="00761C71">
              <w:rPr>
                <w:rFonts w:ascii="Arial Narrow" w:hAnsi="Arial Narrow"/>
                <w:b w:val="0"/>
                <w:sz w:val="22"/>
                <w:szCs w:val="22"/>
              </w:rPr>
              <w:t>ZÁRUKA ZA JAKOST</w:t>
            </w:r>
          </w:p>
          <w:p w14:paraId="5FACB57B" w14:textId="34609486"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Prodávající odpovídá za vady zjištěné v záruční době, která činí </w:t>
            </w:r>
            <w:r w:rsidR="0021702F" w:rsidRPr="00761C71">
              <w:rPr>
                <w:rFonts w:ascii="Arial Narrow" w:hAnsi="Arial Narrow"/>
                <w:b/>
                <w:bCs/>
                <w:sz w:val="22"/>
                <w:szCs w:val="22"/>
              </w:rPr>
              <w:t>12 měsíců</w:t>
            </w:r>
            <w:r w:rsidRPr="00761C71">
              <w:rPr>
                <w:rFonts w:ascii="Arial Narrow" w:hAnsi="Arial Narrow"/>
                <w:sz w:val="22"/>
                <w:szCs w:val="22"/>
              </w:rPr>
              <w:t>.</w:t>
            </w:r>
          </w:p>
          <w:p w14:paraId="7FBB1189" w14:textId="77777777"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je odpovědný za to, že po celou Záruční dobu bude mít zařízení vlastnosti sjednané touto smlouvou, zejména vlastnosti vymíněné v příloze č.1 smlouvy.</w:t>
            </w:r>
          </w:p>
          <w:p w14:paraId="469CBD83" w14:textId="77777777"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Záruční doba začíná běžet dnem podpisu protokolu o předání a převzetí dodávky Kupujícím. Je-li dodávka Kupujícím převzata s alespoň jednou drobnou vadou či </w:t>
            </w:r>
            <w:r w:rsidRPr="00761C71">
              <w:rPr>
                <w:rFonts w:ascii="Arial Narrow" w:hAnsi="Arial Narrow"/>
                <w:sz w:val="22"/>
                <w:szCs w:val="22"/>
              </w:rPr>
              <w:lastRenderedPageBreak/>
              <w:t>nedodělkem, počíná záruční doba běžet až dnem odstranění poslední vady či nedodělku (akceptace).</w:t>
            </w:r>
          </w:p>
          <w:p w14:paraId="061F3777" w14:textId="0F572BF0" w:rsidR="00BB32F8" w:rsidRPr="00761C71" w:rsidRDefault="00BB32F8" w:rsidP="002B71D8">
            <w:pPr>
              <w:pStyle w:val="Nadpis2"/>
              <w:tabs>
                <w:tab w:val="clear" w:pos="862"/>
              </w:tabs>
              <w:ind w:left="709" w:hanging="708"/>
              <w:rPr>
                <w:rFonts w:ascii="Arial Narrow" w:hAnsi="Arial Narrow"/>
                <w:sz w:val="22"/>
                <w:szCs w:val="22"/>
              </w:rPr>
            </w:pPr>
            <w:r w:rsidRPr="00761C71">
              <w:rPr>
                <w:rFonts w:ascii="Arial Narrow" w:hAnsi="Arial Narrow"/>
                <w:sz w:val="22"/>
                <w:szCs w:val="22"/>
              </w:rPr>
              <w:t>V</w:t>
            </w:r>
            <w:r w:rsidR="00D13D59" w:rsidRPr="00761C71">
              <w:rPr>
                <w:rFonts w:ascii="Arial Narrow" w:hAnsi="Arial Narrow"/>
                <w:sz w:val="22"/>
                <w:szCs w:val="22"/>
              </w:rPr>
              <w:t> </w:t>
            </w:r>
            <w:r w:rsidRPr="00761C71">
              <w:rPr>
                <w:rFonts w:ascii="Arial Narrow" w:hAnsi="Arial Narrow"/>
                <w:sz w:val="22"/>
                <w:szCs w:val="22"/>
              </w:rPr>
              <w:t>případě</w:t>
            </w:r>
            <w:r w:rsidR="00D13D59" w:rsidRPr="00761C71">
              <w:rPr>
                <w:rFonts w:ascii="Arial Narrow" w:hAnsi="Arial Narrow"/>
                <w:sz w:val="22"/>
                <w:szCs w:val="22"/>
              </w:rPr>
              <w:t xml:space="preserve"> r</w:t>
            </w:r>
            <w:r w:rsidRPr="00761C71">
              <w:rPr>
                <w:rFonts w:ascii="Arial Narrow" w:hAnsi="Arial Narrow"/>
                <w:sz w:val="22"/>
                <w:szCs w:val="22"/>
              </w:rPr>
              <w:t>ozporu mezi záruční dobou stanovenou v této smlouvě a záruční dobou uvedenou v samostatných záručních listech či prohlášeních o záruce vztahujících se k dílčím částem dodávané věci, platí vždy záruční doba delší.</w:t>
            </w:r>
          </w:p>
          <w:p w14:paraId="769F80C8" w14:textId="6FDB9874"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Prodávající je povinen v průběhu záruční doby provádět bezplatně veškeré servisní úkony, jejichž provedením podmiňuje platnost záruky. </w:t>
            </w:r>
          </w:p>
          <w:p w14:paraId="601C6D78" w14:textId="44A1C167" w:rsidR="00BB32F8" w:rsidRPr="00274B68" w:rsidRDefault="009338BE" w:rsidP="0040292B">
            <w:pPr>
              <w:pStyle w:val="Nadpis2"/>
              <w:tabs>
                <w:tab w:val="clear" w:pos="862"/>
              </w:tabs>
              <w:ind w:left="709" w:hanging="708"/>
              <w:rPr>
                <w:rFonts w:ascii="Arial Narrow" w:hAnsi="Arial Narrow"/>
                <w:color w:val="F79646" w:themeColor="accent6"/>
                <w:sz w:val="22"/>
                <w:szCs w:val="22"/>
              </w:rPr>
            </w:pPr>
            <w:r w:rsidRPr="00274B68">
              <w:rPr>
                <w:rFonts w:ascii="Arial Narrow" w:hAnsi="Arial Narrow"/>
                <w:color w:val="F79646" w:themeColor="accent6"/>
                <w:sz w:val="22"/>
                <w:szCs w:val="22"/>
              </w:rPr>
              <w:t>Kupující je povinen oznámit Prodávajícímu vady dodávky, které se projeví v záruční době, bez zbytečného odkladu po jejich zjištění, nejpozději však do konce záruční doby. Oznámení lze učinit elektronicky na kontaktní adresu Prodávajícího. Oznámení zaslané v průběhu záruční doby se považuje za včasné. Kupující v oznámení popíše vadu nebo způsob, jak se vada projevuje.</w:t>
            </w:r>
          </w:p>
          <w:p w14:paraId="3DA07554" w14:textId="77777777"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Kupující je oprávněn požadovat</w:t>
            </w:r>
          </w:p>
          <w:p w14:paraId="4FC1DE19" w14:textId="77777777" w:rsidR="00BB32F8" w:rsidRPr="00761C71" w:rsidRDefault="00BB32F8" w:rsidP="00CE53DF">
            <w:pPr>
              <w:pStyle w:val="Nadpis3"/>
              <w:tabs>
                <w:tab w:val="clear" w:pos="1418"/>
                <w:tab w:val="num" w:pos="1134"/>
              </w:tabs>
              <w:ind w:left="1134"/>
              <w:rPr>
                <w:rFonts w:ascii="Arial Narrow" w:hAnsi="Arial Narrow"/>
                <w:sz w:val="22"/>
                <w:szCs w:val="22"/>
              </w:rPr>
            </w:pPr>
            <w:r w:rsidRPr="00761C71">
              <w:rPr>
                <w:rFonts w:ascii="Arial Narrow" w:hAnsi="Arial Narrow"/>
                <w:sz w:val="22"/>
                <w:szCs w:val="22"/>
              </w:rPr>
              <w:t>odstranění vady opravou, je-li vada tímto způsobem odstranitelná,</w:t>
            </w:r>
          </w:p>
          <w:p w14:paraId="5B7242F7" w14:textId="77777777" w:rsidR="00BB32F8" w:rsidRPr="00761C71" w:rsidRDefault="00BB32F8" w:rsidP="00CE53DF">
            <w:pPr>
              <w:pStyle w:val="Nadpis3"/>
              <w:tabs>
                <w:tab w:val="clear" w:pos="1418"/>
                <w:tab w:val="num" w:pos="1134"/>
              </w:tabs>
              <w:ind w:left="1134"/>
              <w:rPr>
                <w:rFonts w:ascii="Arial Narrow" w:hAnsi="Arial Narrow"/>
                <w:sz w:val="22"/>
                <w:szCs w:val="22"/>
              </w:rPr>
            </w:pPr>
            <w:r w:rsidRPr="00761C71">
              <w:rPr>
                <w:rFonts w:ascii="Arial Narrow" w:hAnsi="Arial Narrow"/>
                <w:sz w:val="22"/>
                <w:szCs w:val="22"/>
              </w:rPr>
              <w:t>odstranění vady dodáním nového plnění, není-li vada opravou odstranitelná,</w:t>
            </w:r>
          </w:p>
          <w:p w14:paraId="7F2DC128" w14:textId="666D0180" w:rsidR="00BB32F8" w:rsidRPr="00274B68" w:rsidRDefault="00B9426B" w:rsidP="0040292B">
            <w:pPr>
              <w:pStyle w:val="Nadpis2"/>
              <w:tabs>
                <w:tab w:val="clear" w:pos="862"/>
              </w:tabs>
              <w:ind w:left="709" w:hanging="708"/>
              <w:rPr>
                <w:rFonts w:ascii="Arial Narrow" w:hAnsi="Arial Narrow"/>
                <w:color w:val="F79646" w:themeColor="accent6"/>
                <w:sz w:val="22"/>
                <w:szCs w:val="22"/>
              </w:rPr>
            </w:pPr>
            <w:r w:rsidRPr="00274B68">
              <w:rPr>
                <w:rFonts w:ascii="Arial Narrow" w:hAnsi="Arial Narrow"/>
                <w:color w:val="F79646" w:themeColor="accent6"/>
                <w:sz w:val="22"/>
                <w:szCs w:val="22"/>
              </w:rPr>
              <w:t>Kupující je oprávněn navrhnout způsob odstranění vady, který mu nejlépe vyhovuje. Prodávající však může navrhnout jiný způsob odstranění vady, pokud by požadovaný způsob byl zjevně nepřiměřený s ohledem na povahu vady a náklady na její odstranění. V případě, že se stejná vada na dodávce vyskytne opakovaně, mohou smluvní strany projednat možnost dodání nového plnění namísto opravy.</w:t>
            </w:r>
          </w:p>
          <w:p w14:paraId="19580F4C" w14:textId="77777777"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se zavazuje reklamované vady dodávky bezplatně odstranit.</w:t>
            </w:r>
          </w:p>
          <w:p w14:paraId="65C2F3A4" w14:textId="77777777" w:rsidR="00981829" w:rsidRPr="00761C71" w:rsidRDefault="00981829" w:rsidP="00CD56CA">
            <w:pPr>
              <w:pStyle w:val="Nadpis2"/>
              <w:tabs>
                <w:tab w:val="clear" w:pos="862"/>
              </w:tabs>
              <w:ind w:left="709" w:hanging="708"/>
              <w:rPr>
                <w:rFonts w:ascii="Arial Narrow" w:hAnsi="Arial Narrow"/>
                <w:sz w:val="22"/>
                <w:szCs w:val="22"/>
              </w:rPr>
            </w:pPr>
            <w:r w:rsidRPr="00761C71">
              <w:rPr>
                <w:rFonts w:ascii="Arial Narrow" w:hAnsi="Arial Narrow"/>
                <w:sz w:val="22"/>
                <w:szCs w:val="22"/>
              </w:rPr>
              <w:t>Při odstraňování vad se Prodávající zavazuje poskytovat Kupujícímu veškerou potřebnou součinnost. Nebude-li mezi Prodávajícím a Kupujícím dohodnuto jinak, pak je Prodávající povinen zejména:</w:t>
            </w:r>
          </w:p>
          <w:p w14:paraId="0309C714" w14:textId="77777777" w:rsidR="00981829" w:rsidRPr="00761C71" w:rsidRDefault="00981829" w:rsidP="00CD56CA">
            <w:pPr>
              <w:pStyle w:val="Nadpis3"/>
              <w:tabs>
                <w:tab w:val="clear" w:pos="1418"/>
              </w:tabs>
              <w:ind w:left="1168"/>
              <w:rPr>
                <w:rFonts w:ascii="Arial Narrow" w:hAnsi="Arial Narrow"/>
                <w:sz w:val="22"/>
                <w:szCs w:val="22"/>
              </w:rPr>
            </w:pPr>
            <w:r w:rsidRPr="00761C71">
              <w:rPr>
                <w:rFonts w:ascii="Arial Narrow" w:hAnsi="Arial Narrow"/>
                <w:sz w:val="22"/>
                <w:szCs w:val="22"/>
              </w:rPr>
              <w:t>věc, jejíž vada má být odstraněna opravou, převzít k opravě v místě, kde byla Kupujícímu odevzdána, a po provedení opravy opravenou věc opět v tomto místě předat Kupujícímu, a</w:t>
            </w:r>
          </w:p>
          <w:p w14:paraId="2926FE58" w14:textId="77777777" w:rsidR="00981829" w:rsidRPr="00761C71" w:rsidRDefault="00981829" w:rsidP="00CD56CA">
            <w:pPr>
              <w:pStyle w:val="Nadpis3"/>
              <w:tabs>
                <w:tab w:val="clear" w:pos="1418"/>
              </w:tabs>
              <w:ind w:left="1168"/>
              <w:rPr>
                <w:rFonts w:ascii="Arial Narrow" w:hAnsi="Arial Narrow"/>
                <w:sz w:val="22"/>
                <w:szCs w:val="22"/>
              </w:rPr>
            </w:pPr>
            <w:r w:rsidRPr="00761C71">
              <w:rPr>
                <w:rFonts w:ascii="Arial Narrow" w:hAnsi="Arial Narrow"/>
                <w:sz w:val="22"/>
                <w:szCs w:val="22"/>
              </w:rPr>
              <w:lastRenderedPageBreak/>
              <w:t xml:space="preserve">v případě odstranění vady dodáním nové věci dodat novou věc na tutéž adresu, kde byla Kupujícímu odevzdána nahrazovaná věc; </w:t>
            </w:r>
          </w:p>
          <w:p w14:paraId="57F832A9" w14:textId="610A72C6" w:rsidR="00981829" w:rsidRPr="00274B68" w:rsidRDefault="008715AC" w:rsidP="008715AC">
            <w:pPr>
              <w:pStyle w:val="Nadpis3"/>
              <w:tabs>
                <w:tab w:val="clear" w:pos="1418"/>
              </w:tabs>
              <w:ind w:left="1168"/>
              <w:rPr>
                <w:rFonts w:ascii="Arial Narrow" w:hAnsi="Arial Narrow"/>
                <w:color w:val="F79646" w:themeColor="accent6"/>
                <w:sz w:val="22"/>
                <w:szCs w:val="22"/>
              </w:rPr>
            </w:pPr>
            <w:r w:rsidRPr="00274B68">
              <w:rPr>
                <w:rFonts w:ascii="Arial Narrow" w:hAnsi="Arial Narrow"/>
                <w:color w:val="F79646" w:themeColor="accent6"/>
                <w:sz w:val="22"/>
                <w:szCs w:val="22"/>
              </w:rPr>
              <w:t>zahájit určování řešení vady do čtrnácti (14) dnů od doručení Reklamace.</w:t>
            </w:r>
          </w:p>
          <w:p w14:paraId="241A5581" w14:textId="0D756BD2" w:rsidR="00BB32F8" w:rsidRPr="00274B68" w:rsidRDefault="00BB32F8" w:rsidP="00CE53DF">
            <w:pPr>
              <w:pStyle w:val="Nadpis2"/>
              <w:numPr>
                <w:ilvl w:val="0"/>
                <w:numId w:val="0"/>
              </w:numPr>
              <w:ind w:left="709"/>
              <w:rPr>
                <w:rFonts w:ascii="Arial Narrow" w:hAnsi="Arial Narrow"/>
                <w:color w:val="F79646" w:themeColor="accent6"/>
                <w:sz w:val="22"/>
                <w:szCs w:val="22"/>
              </w:rPr>
            </w:pPr>
            <w:r w:rsidRPr="00274B68">
              <w:rPr>
                <w:rFonts w:ascii="Arial Narrow" w:hAnsi="Arial Narrow"/>
                <w:color w:val="F79646" w:themeColor="accent6"/>
                <w:sz w:val="22"/>
                <w:szCs w:val="22"/>
              </w:rPr>
              <w:t>I v případech, kdy Prodávající reklamaci</w:t>
            </w:r>
            <w:r w:rsidR="00AA61D2" w:rsidRPr="00274B68">
              <w:rPr>
                <w:rFonts w:ascii="Arial Narrow" w:hAnsi="Arial Narrow"/>
                <w:color w:val="F79646" w:themeColor="accent6"/>
                <w:sz w:val="22"/>
                <w:szCs w:val="22"/>
              </w:rPr>
              <w:t xml:space="preserve"> ve lhůtě dle </w:t>
            </w:r>
            <w:proofErr w:type="spellStart"/>
            <w:r w:rsidR="00AA61D2" w:rsidRPr="00274B68">
              <w:rPr>
                <w:rFonts w:ascii="Arial Narrow" w:hAnsi="Arial Narrow"/>
                <w:color w:val="F79646" w:themeColor="accent6"/>
                <w:sz w:val="22"/>
                <w:szCs w:val="22"/>
              </w:rPr>
              <w:t>ust</w:t>
            </w:r>
            <w:proofErr w:type="spellEnd"/>
            <w:r w:rsidR="00AA61D2" w:rsidRPr="00274B68">
              <w:rPr>
                <w:rFonts w:ascii="Arial Narrow" w:hAnsi="Arial Narrow"/>
                <w:color w:val="F79646" w:themeColor="accent6"/>
                <w:sz w:val="22"/>
                <w:szCs w:val="22"/>
              </w:rPr>
              <w:t>. 9.10 c) Smlouvy</w:t>
            </w:r>
            <w:r w:rsidRPr="00274B68">
              <w:rPr>
                <w:rFonts w:ascii="Arial Narrow" w:hAnsi="Arial Narrow"/>
                <w:color w:val="F79646" w:themeColor="accent6"/>
                <w:sz w:val="22"/>
                <w:szCs w:val="22"/>
              </w:rPr>
              <w:t xml:space="preserve"> neuzná, je Prodávající povinen vadu odstranit </w:t>
            </w:r>
            <w:r w:rsidR="00497CB0" w:rsidRPr="00274B68">
              <w:rPr>
                <w:rFonts w:ascii="Arial Narrow" w:hAnsi="Arial Narrow"/>
                <w:color w:val="F79646" w:themeColor="accent6"/>
                <w:sz w:val="22"/>
                <w:szCs w:val="22"/>
              </w:rPr>
              <w:t>–</w:t>
            </w:r>
            <w:r w:rsidRPr="00274B68">
              <w:rPr>
                <w:rFonts w:ascii="Arial Narrow" w:hAnsi="Arial Narrow"/>
                <w:color w:val="F79646" w:themeColor="accent6"/>
                <w:sz w:val="22"/>
                <w:szCs w:val="22"/>
              </w:rPr>
              <w:t xml:space="preserve"> v takovém případě Prodávající písemně Kupujícího upozorní, že vzhledem k neuznání reklamace se bude domáhat úhrady nákladů na odstranění vady od Kupujícího. V případě, že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214F0E81" w14:textId="4B87A29B"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Maximální termín pro odstranění vady je </w:t>
            </w:r>
            <w:r w:rsidR="00B664A1" w:rsidRPr="00761C71">
              <w:rPr>
                <w:rFonts w:ascii="Arial Narrow" w:hAnsi="Arial Narrow"/>
                <w:sz w:val="22"/>
                <w:szCs w:val="22"/>
              </w:rPr>
              <w:t xml:space="preserve">30 </w:t>
            </w:r>
            <w:r w:rsidRPr="00761C71">
              <w:rPr>
                <w:rFonts w:ascii="Arial Narrow" w:hAnsi="Arial Narrow"/>
                <w:sz w:val="22"/>
                <w:szCs w:val="22"/>
              </w:rPr>
              <w:t>dnů ode dne doručení reklamace, nebylo-li mezi Prodávajícím a Kupujícím dohodnuto jinak. O odstranění reklamované vady sepíší prodávající a Kupující protokol, ve kterém potvrdí odstranění vady. O dobu, která uplynula mezi uplatněním reklamace a odstraněním vady, se záruční doba prodlužuje.</w:t>
            </w:r>
          </w:p>
          <w:p w14:paraId="70EC4021" w14:textId="77777777"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Byly-li použity podle smlouvy při výrobě zařízení věci předané kupujícím, neodpovídá prodávající za vady zařízení, které byly způsobeny použitím těchto věcí, jestliže prodávající při vynaložení odborné péče nemohl odhalit nevhodnost těchto věcí pro výrobu zařízení nebo na ni kupujícího upozornil, avšak kupující písemně trval na jejich použití.</w:t>
            </w:r>
          </w:p>
          <w:p w14:paraId="326526F4" w14:textId="77777777"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Poskytnuté záruky se dále nevztahují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w:t>
            </w:r>
            <w:r w:rsidRPr="00761C71">
              <w:rPr>
                <w:rFonts w:ascii="Arial Narrow" w:hAnsi="Arial Narrow"/>
                <w:sz w:val="22"/>
                <w:szCs w:val="22"/>
              </w:rPr>
              <w:lastRenderedPageBreak/>
              <w:t>nevztahuje na vady způsobené hrubou nedbalostí, nebo úmyslným jednáním.</w:t>
            </w:r>
          </w:p>
          <w:p w14:paraId="1998B91F" w14:textId="77777777" w:rsidR="001078B0" w:rsidRDefault="004A79B2" w:rsidP="0040292B">
            <w:pPr>
              <w:pStyle w:val="Nadpis2"/>
              <w:tabs>
                <w:tab w:val="clear" w:pos="862"/>
              </w:tabs>
              <w:ind w:left="709" w:hanging="708"/>
              <w:rPr>
                <w:rFonts w:ascii="Arial Narrow" w:hAnsi="Arial Narrow"/>
                <w:sz w:val="22"/>
                <w:szCs w:val="22"/>
              </w:rPr>
            </w:pPr>
            <w:r w:rsidRPr="004A79B2">
              <w:rPr>
                <w:rFonts w:ascii="Arial Narrow" w:hAnsi="Arial Narrow"/>
                <w:sz w:val="22"/>
                <w:szCs w:val="22"/>
              </w:rPr>
              <w:t>V případě, že Prodávající neodstraní vadu ve lhůtě dle bodu 9.11 této Smlouvy nebo ve lhůtě jinak dohodnuté mezi Smluvními stranami, je Kupující oprávněn vyzvat Prodávajícího k neprodlenému zajištění odstranění vady. Pokud Prodávající nezahájí odstranění vady do 14 dnů od doručení takové výzvy, je Kupující oprávněn zajistit odstranění vady prostřednictvím autorizovaného servisu, a to na náklady Prodávajícího. Prodávající je povinen uhradit Kupujícímu řádně doložené náklady do 21 dnů od jejich písemného uplatnění.</w:t>
            </w:r>
          </w:p>
          <w:p w14:paraId="6D9426F2" w14:textId="14336A9D" w:rsidR="00BB32F8" w:rsidRPr="00274B68" w:rsidRDefault="001078B0" w:rsidP="0040292B">
            <w:pPr>
              <w:pStyle w:val="Nadpis2"/>
              <w:tabs>
                <w:tab w:val="clear" w:pos="862"/>
              </w:tabs>
              <w:ind w:left="709" w:hanging="708"/>
              <w:rPr>
                <w:rFonts w:ascii="Arial Narrow" w:hAnsi="Arial Narrow"/>
                <w:color w:val="F79646" w:themeColor="accent6"/>
                <w:sz w:val="22"/>
                <w:szCs w:val="22"/>
              </w:rPr>
            </w:pPr>
            <w:r w:rsidRPr="00274B68">
              <w:rPr>
                <w:rFonts w:ascii="Arial Narrow" w:hAnsi="Arial Narrow"/>
                <w:color w:val="F79646" w:themeColor="accent6"/>
                <w:sz w:val="22"/>
                <w:szCs w:val="22"/>
              </w:rPr>
              <w:t xml:space="preserve">Pokud Prodávající po provedení diagnostiky prokazatelně zjistí, že reklamovaná vada nespadá pod poskytovanou záruku, je oprávněn účtovat Kupujícímu pouze účelně a prokazatelně vynaložené náklady, zejména náklady na diagnostiku a dopravu (včetně dopravy na adresu Prodávajícího a zpět). Prodávající je povinen Kupujícího předem písemně informovat o povaze zjištěné vady, o odhadu nákladů a o navrhovaném dalším postupu. Kupující má právo navrhovaný další postup odmítnout; v takovém případě je Prodávající oprávněn účtovat pouze náklady, které vznikly do okamžiku odmítnutí, a to pouze v prokazatelné a přiměřené výši. </w:t>
            </w:r>
          </w:p>
          <w:p w14:paraId="5B0F783F" w14:textId="77777777" w:rsidR="00BB32F8" w:rsidRPr="00761C71" w:rsidRDefault="00BB32F8" w:rsidP="00CE53DF">
            <w:pPr>
              <w:pStyle w:val="Nadpis1"/>
              <w:spacing w:before="240"/>
              <w:rPr>
                <w:rFonts w:ascii="Arial Narrow" w:hAnsi="Arial Narrow"/>
                <w:b w:val="0"/>
                <w:sz w:val="22"/>
                <w:szCs w:val="22"/>
              </w:rPr>
            </w:pPr>
            <w:r w:rsidRPr="00761C71">
              <w:rPr>
                <w:rFonts w:ascii="Arial Narrow" w:hAnsi="Arial Narrow"/>
                <w:b w:val="0"/>
                <w:sz w:val="22"/>
                <w:szCs w:val="22"/>
              </w:rPr>
              <w:t>POJIŠTĚNÍ</w:t>
            </w:r>
          </w:p>
          <w:p w14:paraId="07DFD7FD" w14:textId="316DC87F" w:rsidR="00572623" w:rsidRPr="00761C71" w:rsidRDefault="00BB32F8" w:rsidP="00572623">
            <w:pPr>
              <w:pStyle w:val="Nadpis2"/>
              <w:numPr>
                <w:ilvl w:val="0"/>
                <w:numId w:val="0"/>
              </w:numPr>
              <w:ind w:left="142"/>
              <w:rPr>
                <w:rFonts w:ascii="Arial Narrow" w:hAnsi="Arial Narrow"/>
                <w:sz w:val="22"/>
                <w:szCs w:val="22"/>
              </w:rPr>
            </w:pPr>
            <w:r w:rsidRPr="00761C71">
              <w:rPr>
                <w:rFonts w:ascii="Arial Narrow" w:hAnsi="Arial Narrow"/>
                <w:sz w:val="22"/>
                <w:szCs w:val="22"/>
              </w:rPr>
              <w:t>Prodávající se zavazuje obstarat si nejpozději do převzetí Stanoviště pojištění odpovědnosti za škodu způsobenou při výkonu své podnikatelské činnosti, kryjící případné škody způsobené při provádění dodávky Kupujícímu či třetím osobám po celou dobu provádění dodávky. Prodávající se zavazuje udržovat zmíněné pojištění v platnosti po celou dobu provádění dodávky. Nesplnění tohoto závazku je podstatným porušením Smlouvy.</w:t>
            </w:r>
          </w:p>
          <w:p w14:paraId="4AE362E8" w14:textId="77777777" w:rsidR="007511BC" w:rsidRPr="00761C71" w:rsidRDefault="007511BC" w:rsidP="00887B98">
            <w:pPr>
              <w:rPr>
                <w:sz w:val="22"/>
                <w:szCs w:val="22"/>
              </w:rPr>
            </w:pPr>
          </w:p>
          <w:p w14:paraId="28CC8366" w14:textId="31C5781B" w:rsidR="00BB32F8" w:rsidRPr="00274B68" w:rsidRDefault="002B673F" w:rsidP="00CE53DF">
            <w:pPr>
              <w:pStyle w:val="Nadpis1"/>
              <w:spacing w:before="0"/>
              <w:rPr>
                <w:rFonts w:ascii="Arial Narrow" w:hAnsi="Arial Narrow"/>
                <w:b w:val="0"/>
                <w:color w:val="F79646" w:themeColor="accent6"/>
                <w:sz w:val="22"/>
                <w:szCs w:val="22"/>
              </w:rPr>
            </w:pPr>
            <w:r w:rsidRPr="00274B68">
              <w:rPr>
                <w:rFonts w:ascii="Arial Narrow" w:hAnsi="Arial Narrow"/>
                <w:b w:val="0"/>
                <w:color w:val="F79646" w:themeColor="accent6"/>
                <w:sz w:val="22"/>
                <w:szCs w:val="22"/>
              </w:rPr>
              <w:t xml:space="preserve">NEZBYTNÝ MIMOZÁRUČNÍ </w:t>
            </w:r>
            <w:r w:rsidR="00BB32F8" w:rsidRPr="00274B68">
              <w:rPr>
                <w:rFonts w:ascii="Arial Narrow" w:hAnsi="Arial Narrow"/>
                <w:b w:val="0"/>
                <w:color w:val="F79646" w:themeColor="accent6"/>
                <w:sz w:val="22"/>
                <w:szCs w:val="22"/>
              </w:rPr>
              <w:t>SERVIS</w:t>
            </w:r>
          </w:p>
          <w:p w14:paraId="46B95ABE" w14:textId="58B91336" w:rsidR="006049BF" w:rsidRPr="00274B68" w:rsidRDefault="00B97D3F" w:rsidP="001D1307">
            <w:pPr>
              <w:pStyle w:val="Nadpis2"/>
              <w:tabs>
                <w:tab w:val="clear" w:pos="862"/>
              </w:tabs>
              <w:ind w:left="709" w:hanging="708"/>
              <w:rPr>
                <w:color w:val="F79646" w:themeColor="accent6"/>
              </w:rPr>
            </w:pPr>
            <w:r w:rsidRPr="00274B68">
              <w:rPr>
                <w:rFonts w:ascii="Arial Narrow" w:hAnsi="Arial Narrow"/>
                <w:color w:val="F79646" w:themeColor="accent6"/>
                <w:sz w:val="22"/>
                <w:szCs w:val="22"/>
              </w:rPr>
              <w:t xml:space="preserve">Prodávající se zavazuje zajistit pro Kupujícího poskytování mimozáručních servisních služeb, údržby a výměny opotřebovaných dílů v rozsahu stanoveném v návodu k použití a servisním manuálu výrobce, a to po dobu odpovídající souhrnné délce čtyřiceti (40) měsíců skutečného provozu zařízení v režimu 24 hodin denně, 7 dní v týdnu, v běžném prostředí s filtrací vzduchu EU5 a v rozmezí </w:t>
            </w:r>
            <w:r w:rsidRPr="00274B68">
              <w:rPr>
                <w:rFonts w:ascii="Arial Narrow" w:hAnsi="Arial Narrow"/>
                <w:color w:val="F79646" w:themeColor="accent6"/>
                <w:sz w:val="22"/>
                <w:szCs w:val="22"/>
              </w:rPr>
              <w:lastRenderedPageBreak/>
              <w:t>provozních teplot 10 °C až 30 °C. Tato doba se počítá na základě údajů o provozní době evidované technickým prostředkem zařízení (např. provozním čítačem), přičemž maximální doba, po kterou může být tato servisní povinnost uplatněna, činí šedesát (60) kalendářních měsíců od převzetí dodávky. Cena za plnění dle tohoto článku činí       Kč (nebo EUR nebo USD) bez DPH a představuje celkovou (</w:t>
            </w:r>
            <w:proofErr w:type="spellStart"/>
            <w:r w:rsidRPr="00274B68">
              <w:rPr>
                <w:rFonts w:ascii="Arial Narrow" w:hAnsi="Arial Narrow"/>
                <w:color w:val="F79646" w:themeColor="accent6"/>
                <w:sz w:val="22"/>
                <w:szCs w:val="22"/>
              </w:rPr>
              <w:t>all-inclusive</w:t>
            </w:r>
            <w:proofErr w:type="spellEnd"/>
            <w:r w:rsidRPr="00274B68">
              <w:rPr>
                <w:rFonts w:ascii="Arial Narrow" w:hAnsi="Arial Narrow"/>
                <w:color w:val="F79646" w:themeColor="accent6"/>
                <w:sz w:val="22"/>
                <w:szCs w:val="22"/>
              </w:rPr>
              <w:t>) cenu pokrývající veškeré náklady Prodávajícího související s poskytováním mimozáručních servisních služeb po výše uvedenou dobu. Kupujícímu v souvislosti s tímto plněním nevznikají žádné další náklady. Ujednání článku 9 této Smlouvy o odstraňování vad se použijí obdobně.</w:t>
            </w:r>
          </w:p>
          <w:p w14:paraId="568B2FA5" w14:textId="3475856D" w:rsidR="006049BF" w:rsidRPr="00761C71" w:rsidRDefault="008E0E98" w:rsidP="001D1307">
            <w:pPr>
              <w:pStyle w:val="Nadpis2"/>
              <w:tabs>
                <w:tab w:val="clear" w:pos="862"/>
              </w:tabs>
              <w:ind w:left="709" w:hanging="708"/>
            </w:pPr>
            <w:r w:rsidRPr="00761C71">
              <w:rPr>
                <w:rFonts w:ascii="Arial Narrow" w:hAnsi="Arial Narrow"/>
                <w:sz w:val="22"/>
                <w:szCs w:val="22"/>
              </w:rPr>
              <w:t>Kupující bude hradit servisní služby podle čl. 11.1 této smlouvy ročně zpětně, na základě daňového dokladu vystaveného prodávajícím</w:t>
            </w:r>
            <w:r w:rsidR="00EC2011" w:rsidRPr="00761C71">
              <w:rPr>
                <w:rFonts w:ascii="Arial Narrow" w:hAnsi="Arial Narrow"/>
                <w:sz w:val="22"/>
                <w:szCs w:val="22"/>
              </w:rPr>
              <w:t xml:space="preserve"> v prosinci příslušného kalendářního roku</w:t>
            </w:r>
            <w:r w:rsidRPr="00761C71">
              <w:rPr>
                <w:rFonts w:ascii="Arial Narrow" w:hAnsi="Arial Narrow"/>
                <w:sz w:val="22"/>
                <w:szCs w:val="22"/>
              </w:rPr>
              <w:t xml:space="preserve"> za skutečně provedené servisní úkony a dodané opotřebované díly dle servisního plánu výrobce v uplynulém kalendářním roce. Platební podmínky uvedené v čl. 5 této smlouvy se použijí obdobně</w:t>
            </w:r>
            <w:r w:rsidR="00F13DAC" w:rsidRPr="00761C71">
              <w:rPr>
                <w:rFonts w:ascii="Arial Narrow" w:hAnsi="Arial Narrow"/>
                <w:sz w:val="22"/>
                <w:szCs w:val="22"/>
              </w:rPr>
              <w:t xml:space="preserve">, ale na faktuře nebude již uveden název </w:t>
            </w:r>
            <w:r w:rsidR="00EC2011" w:rsidRPr="00761C71">
              <w:rPr>
                <w:rFonts w:ascii="Arial Narrow" w:hAnsi="Arial Narrow"/>
                <w:sz w:val="22"/>
                <w:szCs w:val="22"/>
              </w:rPr>
              <w:t>Projektu uvedený v </w:t>
            </w:r>
            <w:proofErr w:type="spellStart"/>
            <w:r w:rsidR="00EC2011" w:rsidRPr="00761C71">
              <w:rPr>
                <w:rFonts w:ascii="Arial Narrow" w:hAnsi="Arial Narrow"/>
                <w:sz w:val="22"/>
                <w:szCs w:val="22"/>
              </w:rPr>
              <w:t>čl</w:t>
            </w:r>
            <w:proofErr w:type="spellEnd"/>
            <w:r w:rsidR="00EC2011" w:rsidRPr="00761C71">
              <w:rPr>
                <w:rFonts w:ascii="Arial Narrow" w:hAnsi="Arial Narrow"/>
                <w:sz w:val="22"/>
                <w:szCs w:val="22"/>
              </w:rPr>
              <w:t xml:space="preserve"> 5.6 i) této smlouvy</w:t>
            </w:r>
            <w:r w:rsidRPr="00761C71">
              <w:rPr>
                <w:rFonts w:ascii="Arial Narrow" w:hAnsi="Arial Narrow"/>
                <w:sz w:val="22"/>
                <w:szCs w:val="22"/>
              </w:rPr>
              <w:t xml:space="preserve">. Celková výše úhrady za </w:t>
            </w:r>
            <w:r w:rsidR="002E5E92" w:rsidRPr="00761C71">
              <w:rPr>
                <w:rFonts w:ascii="Arial Narrow" w:hAnsi="Arial Narrow"/>
                <w:sz w:val="22"/>
                <w:szCs w:val="22"/>
              </w:rPr>
              <w:t>servisní služby</w:t>
            </w:r>
            <w:r w:rsidRPr="00761C71">
              <w:rPr>
                <w:rFonts w:ascii="Arial Narrow" w:hAnsi="Arial Narrow"/>
                <w:sz w:val="22"/>
                <w:szCs w:val="22"/>
              </w:rPr>
              <w:t xml:space="preserve"> podle čl. 11.1 nesmí překročit cenu za tyto služby stanovenou v čl. 4.2 této smlouvy. Servisní </w:t>
            </w:r>
            <w:r w:rsidR="002E5E92" w:rsidRPr="00761C71">
              <w:rPr>
                <w:rFonts w:ascii="Arial Narrow" w:hAnsi="Arial Narrow"/>
                <w:sz w:val="22"/>
                <w:szCs w:val="22"/>
              </w:rPr>
              <w:t xml:space="preserve">služby </w:t>
            </w:r>
            <w:r w:rsidRPr="00761C71">
              <w:rPr>
                <w:rFonts w:ascii="Arial Narrow" w:hAnsi="Arial Narrow"/>
                <w:sz w:val="22"/>
                <w:szCs w:val="22"/>
              </w:rPr>
              <w:t>podle čl. 11.1 skončí buď: a) po dosažení souhrnné doby čtyřiceti (40) měsíců provozu v režimu 24/7, nebo b) uplynutím lhůty šedesáti (60) kalendářních měsíců od převzetí dodávky, podle toho, která z těchto skutečností nastane dříve. Po dosažení kterékoliv z těchto hranic nevzniká prodávajícímu nárok na další platby podle tohoto článku.</w:t>
            </w:r>
          </w:p>
          <w:p w14:paraId="289F893A" w14:textId="28DB26F8" w:rsidR="0013489F" w:rsidRPr="00011B15" w:rsidRDefault="0003078B" w:rsidP="00CB79AF">
            <w:pPr>
              <w:pStyle w:val="Nadpis2"/>
              <w:tabs>
                <w:tab w:val="clear" w:pos="862"/>
              </w:tabs>
              <w:ind w:left="709" w:hanging="708"/>
              <w:rPr>
                <w:rFonts w:ascii="Arial Narrow" w:hAnsi="Arial Narrow"/>
                <w:color w:val="F79646" w:themeColor="accent6"/>
                <w:sz w:val="22"/>
                <w:szCs w:val="22"/>
              </w:rPr>
            </w:pPr>
            <w:r w:rsidRPr="00011B15">
              <w:rPr>
                <w:rFonts w:ascii="Arial Narrow" w:hAnsi="Arial Narrow"/>
                <w:color w:val="F79646" w:themeColor="accent6"/>
                <w:sz w:val="22"/>
                <w:szCs w:val="22"/>
              </w:rPr>
              <w:t>Po skončení doby uvedené v čl. 11.1 této smlouvy je Prodávající povinen na výzvu Kupujícího nabídnout zajištění údržby a výměny opotřebovaných dílů za úplatu, a to za cenu v místě a čase obvyklou. Kupující se může rozhodnout, zda nabídku přijme a servisní práce objedná.</w:t>
            </w:r>
          </w:p>
          <w:p w14:paraId="314A77F7" w14:textId="4924C33F" w:rsidR="00BB32F8" w:rsidRPr="00011B15" w:rsidRDefault="00A91F01" w:rsidP="00CB79AF">
            <w:pPr>
              <w:pStyle w:val="Nadpis2"/>
              <w:tabs>
                <w:tab w:val="clear" w:pos="862"/>
              </w:tabs>
              <w:ind w:left="709" w:hanging="708"/>
              <w:rPr>
                <w:rFonts w:ascii="Arial Narrow" w:hAnsi="Arial Narrow"/>
                <w:color w:val="F79646" w:themeColor="accent6"/>
                <w:sz w:val="22"/>
                <w:szCs w:val="22"/>
              </w:rPr>
            </w:pPr>
            <w:r w:rsidRPr="00011B15">
              <w:rPr>
                <w:rFonts w:ascii="Arial Narrow" w:hAnsi="Arial Narrow"/>
                <w:color w:val="F79646" w:themeColor="accent6"/>
                <w:sz w:val="22"/>
                <w:szCs w:val="22"/>
              </w:rPr>
              <w:t>Po skončení doby uvedené v čl. 11.1 této smlouvy je Prodávající povinen na výzvu Kupujícího nabídnout dodávky náhradních dílů a speciálního spotřebního materiálu nezbytného k provozu zařízení, a to za úplatu odpovídající ceně v místě a čase obvyklé. Kupující se může rozhodnout, zda nabídku přijme a náhradní díly nebo materiál objedná.</w:t>
            </w:r>
          </w:p>
          <w:p w14:paraId="56FBABB3" w14:textId="77777777" w:rsidR="007511BC" w:rsidRPr="00761C71" w:rsidRDefault="007511BC" w:rsidP="007511BC"/>
          <w:p w14:paraId="572D040F" w14:textId="77777777" w:rsidR="00BB32F8" w:rsidRPr="00761C71" w:rsidRDefault="00BB32F8" w:rsidP="00085656">
            <w:pPr>
              <w:pStyle w:val="Nadpis1"/>
              <w:rPr>
                <w:rFonts w:ascii="Arial Narrow" w:hAnsi="Arial Narrow"/>
                <w:b w:val="0"/>
                <w:sz w:val="22"/>
                <w:szCs w:val="22"/>
              </w:rPr>
            </w:pPr>
            <w:r w:rsidRPr="00761C71">
              <w:rPr>
                <w:rFonts w:ascii="Arial Narrow" w:hAnsi="Arial Narrow"/>
                <w:b w:val="0"/>
                <w:sz w:val="22"/>
                <w:szCs w:val="22"/>
              </w:rPr>
              <w:t>SMLUVNÍ POKUTY A NÁHRADA ŠKODY</w:t>
            </w:r>
          </w:p>
          <w:p w14:paraId="75018EEF" w14:textId="0FA0BBA0"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Pokud bude Prodávající v prodlení proti sjednané lhůtě k plnění, je Kupující oprávněn účtovat Prodávajícímu smluvní pokutu ve výši 0,05</w:t>
            </w:r>
            <w:r w:rsidR="0040292B" w:rsidRPr="00761C71">
              <w:rPr>
                <w:rFonts w:ascii="Arial Narrow" w:hAnsi="Arial Narrow"/>
                <w:sz w:val="22"/>
                <w:szCs w:val="22"/>
              </w:rPr>
              <w:t xml:space="preserve"> </w:t>
            </w:r>
            <w:r w:rsidRPr="00761C71">
              <w:rPr>
                <w:rFonts w:ascii="Arial Narrow" w:hAnsi="Arial Narrow"/>
                <w:sz w:val="22"/>
                <w:szCs w:val="22"/>
              </w:rPr>
              <w:t>% z Kupní ceny (včetně DPH) za každý i započatý den prodlení.</w:t>
            </w:r>
          </w:p>
          <w:p w14:paraId="57D55EB5" w14:textId="244A921D"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Pokud prodlení Prodávajícího přesáhne čtrnáct dnů, je Kupující oprávněn Prodávajícímu účtovat ještě další smluvní pokutu ve výši 0,1</w:t>
            </w:r>
            <w:r w:rsidR="0040292B" w:rsidRPr="00761C71">
              <w:rPr>
                <w:rFonts w:ascii="Arial Narrow" w:hAnsi="Arial Narrow"/>
                <w:sz w:val="22"/>
                <w:szCs w:val="22"/>
              </w:rPr>
              <w:t xml:space="preserve"> </w:t>
            </w:r>
            <w:r w:rsidRPr="00761C71">
              <w:rPr>
                <w:rFonts w:ascii="Arial Narrow" w:hAnsi="Arial Narrow"/>
                <w:sz w:val="22"/>
                <w:szCs w:val="22"/>
              </w:rPr>
              <w:t>% z Kupní ceny (včetně DPH) za patnáctý a každý další i započatý den prodlení.</w:t>
            </w:r>
          </w:p>
          <w:p w14:paraId="2F9F3792" w14:textId="09A0B47E" w:rsidR="00BB32F8" w:rsidRPr="00761C71" w:rsidRDefault="00A33AB1"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Pokud Prodávající neodstraní vadu či nedodělek uvedený v Protokolu o předání a převzetí dodávky nebo oznámený dle bodu 7.8 Smlouvy ve lhůtě </w:t>
            </w:r>
            <w:r w:rsidR="00076E07" w:rsidRPr="00761C71">
              <w:rPr>
                <w:rFonts w:ascii="Arial Narrow" w:hAnsi="Arial Narrow"/>
                <w:sz w:val="22"/>
                <w:szCs w:val="22"/>
              </w:rPr>
              <w:t xml:space="preserve">60 </w:t>
            </w:r>
            <w:r w:rsidRPr="00761C71">
              <w:rPr>
                <w:rFonts w:ascii="Arial Narrow" w:hAnsi="Arial Narrow"/>
                <w:sz w:val="22"/>
                <w:szCs w:val="22"/>
              </w:rPr>
              <w:t>dnů od jejich oznámení, je Kupující oprávněn účtovat Prodávajícímu smluvní pokutu ve výši 0,1 % z Kupní ceny za každou vadu či nedodělek, u nichž je Prodávající v prodlení, a to za každý den prodlení</w:t>
            </w:r>
            <w:r w:rsidR="00BB32F8" w:rsidRPr="00761C71">
              <w:rPr>
                <w:rFonts w:ascii="Arial Narrow" w:hAnsi="Arial Narrow"/>
                <w:sz w:val="22"/>
                <w:szCs w:val="22"/>
              </w:rPr>
              <w:t>.</w:t>
            </w:r>
          </w:p>
          <w:p w14:paraId="0A23B283" w14:textId="0C5DD3E4"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Pokud Prodávající neodstraní reklamovanou vadu ve sjednané lhůtě nebo – nebyla-li tato lhůta sjednána – ve lhůtě dle bodu 9.11 Smlouvy, je Kupující oprávněn účtovat Prodávajícímu smluvní pokutu ve výši 0,1 % z kupní ceny za každou reklamovanou vadu, u níž je Prodávající v prodlení, za každý den prodlení.</w:t>
            </w:r>
          </w:p>
          <w:p w14:paraId="1683F03C" w14:textId="7538F580"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Pokud Prodávající odmítne za úplatu odstranit poruchu zařízení, která vznikne během </w:t>
            </w:r>
            <w:r w:rsidR="00A91ABB" w:rsidRPr="00761C71">
              <w:rPr>
                <w:rFonts w:ascii="Arial Narrow" w:hAnsi="Arial Narrow"/>
                <w:sz w:val="22"/>
                <w:szCs w:val="22"/>
              </w:rPr>
              <w:t xml:space="preserve">tří </w:t>
            </w:r>
            <w:r w:rsidRPr="00761C71">
              <w:rPr>
                <w:rFonts w:ascii="Arial Narrow" w:hAnsi="Arial Narrow"/>
                <w:sz w:val="22"/>
                <w:szCs w:val="22"/>
              </w:rPr>
              <w:t>let po uplynutí záruční lhůt</w:t>
            </w:r>
            <w:r w:rsidR="00270C01" w:rsidRPr="00761C71">
              <w:rPr>
                <w:rFonts w:ascii="Arial Narrow" w:hAnsi="Arial Narrow"/>
                <w:sz w:val="22"/>
                <w:szCs w:val="22"/>
              </w:rPr>
              <w:t xml:space="preserve">y, ve sjednaném termínu nebo </w:t>
            </w:r>
            <w:r w:rsidRPr="00761C71">
              <w:rPr>
                <w:rFonts w:ascii="Arial Narrow" w:hAnsi="Arial Narrow"/>
                <w:sz w:val="22"/>
                <w:szCs w:val="22"/>
              </w:rPr>
              <w:t xml:space="preserve">do </w:t>
            </w:r>
            <w:r w:rsidR="00076E07" w:rsidRPr="00761C71">
              <w:rPr>
                <w:rFonts w:ascii="Arial Narrow" w:hAnsi="Arial Narrow"/>
                <w:sz w:val="22"/>
                <w:szCs w:val="22"/>
              </w:rPr>
              <w:t xml:space="preserve">60 </w:t>
            </w:r>
            <w:r w:rsidRPr="00761C71">
              <w:rPr>
                <w:rFonts w:ascii="Arial Narrow" w:hAnsi="Arial Narrow"/>
                <w:sz w:val="22"/>
                <w:szCs w:val="22"/>
              </w:rPr>
              <w:t>dnů ode dne obdržení požadavku na odstranění poruchy, nebyl-li pro odstranění vady mezi Kupujícím a Prodávajícím termín dohodnut, je Kupující oprávněn účtovat Prodávajícímu smluvní pokutu ve výši 0,0</w:t>
            </w:r>
            <w:r w:rsidR="00B0404E" w:rsidRPr="00761C71">
              <w:rPr>
                <w:rFonts w:ascii="Arial Narrow" w:hAnsi="Arial Narrow"/>
                <w:sz w:val="22"/>
                <w:szCs w:val="22"/>
              </w:rPr>
              <w:t>5</w:t>
            </w:r>
            <w:r w:rsidRPr="00761C71">
              <w:rPr>
                <w:rFonts w:ascii="Arial Narrow" w:hAnsi="Arial Narrow"/>
                <w:sz w:val="22"/>
                <w:szCs w:val="22"/>
              </w:rPr>
              <w:t xml:space="preserve"> % z Kupní ceny za každou poruchu, s jejímž odstraněním je Prodávající v prodlení, a to za každý den prodlení.</w:t>
            </w:r>
          </w:p>
          <w:p w14:paraId="5EA3DA74" w14:textId="3EFE50A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Pokud bude Kupující v prodlení s úhradou faktury proti sjednanému termínu a neprokáže, že toto prodlení bylo způsobeno opožděným uvolněním prostředků státního rozpočtu, je Prodávající oprávněn účtovat Kupujícímu úrok z prodlení ve výši 0,05</w:t>
            </w:r>
            <w:r w:rsidR="0074221E" w:rsidRPr="00761C71">
              <w:rPr>
                <w:rFonts w:ascii="Arial Narrow" w:hAnsi="Arial Narrow"/>
                <w:sz w:val="22"/>
                <w:szCs w:val="22"/>
              </w:rPr>
              <w:t xml:space="preserve"> </w:t>
            </w:r>
            <w:r w:rsidRPr="00761C71">
              <w:rPr>
                <w:rFonts w:ascii="Arial Narrow" w:hAnsi="Arial Narrow"/>
                <w:sz w:val="22"/>
                <w:szCs w:val="22"/>
              </w:rPr>
              <w:t>% z dlužné částky za každý i započatý den prodlení.</w:t>
            </w:r>
          </w:p>
          <w:p w14:paraId="21DA9A07"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Smluvní pokuty se stávají splatnými dnem následujícím po dni, ve kterém na ně vznikl nárok.</w:t>
            </w:r>
          </w:p>
          <w:p w14:paraId="5A53CA4B"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lastRenderedPageBreak/>
              <w:t>Strana povinná je povinna uhradit vyúčtované pokuty nejpozději do 14 dnů od dne obdržení příslušného vyúčtování. Stejná lhůta se vztahuje i na úhradu úroků z prodlení.</w:t>
            </w:r>
          </w:p>
          <w:p w14:paraId="0C3C965C" w14:textId="4A649066" w:rsidR="001F5E70" w:rsidRPr="00761C71" w:rsidRDefault="00BB32F8" w:rsidP="001F5E70">
            <w:pPr>
              <w:pStyle w:val="Nadpis2"/>
              <w:tabs>
                <w:tab w:val="clear" w:pos="862"/>
              </w:tabs>
              <w:ind w:left="709" w:hanging="708"/>
              <w:rPr>
                <w:rFonts w:ascii="Arial Narrow" w:hAnsi="Arial Narrow"/>
                <w:sz w:val="22"/>
                <w:szCs w:val="22"/>
              </w:rPr>
            </w:pPr>
            <w:r w:rsidRPr="00761C71">
              <w:rPr>
                <w:rFonts w:ascii="Arial Narrow" w:hAnsi="Arial Narrow"/>
                <w:sz w:val="22"/>
                <w:szCs w:val="22"/>
              </w:rPr>
              <w:t>Zaplacením sankce (smluvní pokuty) není dotčen nárok Kupujícího na náhradu škody způsobené mu porušením povinnosti Prodávajícího, na niž se sankce vztahu</w:t>
            </w:r>
            <w:r w:rsidR="001F5E70" w:rsidRPr="00761C71">
              <w:rPr>
                <w:rFonts w:ascii="Arial Narrow" w:hAnsi="Arial Narrow"/>
                <w:sz w:val="22"/>
                <w:szCs w:val="22"/>
              </w:rPr>
              <w:t>je.</w:t>
            </w:r>
          </w:p>
          <w:p w14:paraId="6C4BFE36" w14:textId="1410D129" w:rsidR="001F5E70" w:rsidRPr="00011B15" w:rsidRDefault="001F5E70" w:rsidP="001F5E70">
            <w:pPr>
              <w:pStyle w:val="Nadpis2"/>
              <w:tabs>
                <w:tab w:val="clear" w:pos="862"/>
              </w:tabs>
              <w:ind w:left="709" w:hanging="708"/>
              <w:rPr>
                <w:rFonts w:ascii="Arial Narrow" w:hAnsi="Arial Narrow"/>
                <w:color w:val="F79646" w:themeColor="accent6"/>
                <w:sz w:val="22"/>
                <w:szCs w:val="22"/>
              </w:rPr>
            </w:pPr>
            <w:r w:rsidRPr="00011B15">
              <w:rPr>
                <w:rFonts w:ascii="Arial Narrow" w:hAnsi="Arial Narrow"/>
                <w:color w:val="F79646" w:themeColor="accent6"/>
                <w:sz w:val="22"/>
                <w:szCs w:val="22"/>
              </w:rPr>
              <w:t xml:space="preserve">Souhrn všech smluvních pokut stanovených procentní sazbou nesmí překročit </w:t>
            </w:r>
            <w:r w:rsidR="00A91F01" w:rsidRPr="00011B15">
              <w:rPr>
                <w:rFonts w:ascii="Arial Narrow" w:hAnsi="Arial Narrow"/>
                <w:color w:val="F79646" w:themeColor="accent6"/>
                <w:sz w:val="22"/>
                <w:szCs w:val="22"/>
              </w:rPr>
              <w:t xml:space="preserve">5 </w:t>
            </w:r>
            <w:r w:rsidRPr="00011B15">
              <w:rPr>
                <w:rFonts w:ascii="Arial Narrow" w:hAnsi="Arial Narrow"/>
                <w:color w:val="F79646" w:themeColor="accent6"/>
                <w:sz w:val="22"/>
                <w:szCs w:val="22"/>
              </w:rPr>
              <w:t>% z kupní ceny, a to bez ohledu na počet a druh porušení smlouvy, za které jsou tyto pokuty sjednány.</w:t>
            </w:r>
          </w:p>
          <w:p w14:paraId="5B3BFBF6" w14:textId="77777777" w:rsidR="001F5E70" w:rsidRPr="00761C71" w:rsidRDefault="001F5E70" w:rsidP="001F5E70">
            <w:pPr>
              <w:ind w:left="1"/>
            </w:pPr>
          </w:p>
          <w:p w14:paraId="1F981F65" w14:textId="77777777" w:rsidR="00BB32F8" w:rsidRPr="00761C71" w:rsidRDefault="00BB32F8" w:rsidP="00085656">
            <w:pPr>
              <w:rPr>
                <w:rFonts w:ascii="Arial Narrow" w:hAnsi="Arial Narrow"/>
                <w:sz w:val="22"/>
                <w:szCs w:val="22"/>
              </w:rPr>
            </w:pPr>
          </w:p>
          <w:p w14:paraId="3CCFED1F" w14:textId="6A190DE7" w:rsidR="00126DD3" w:rsidRPr="00761C71" w:rsidRDefault="00126DD3" w:rsidP="00CE53DF">
            <w:pPr>
              <w:spacing w:before="240"/>
              <w:ind w:left="0"/>
              <w:rPr>
                <w:rFonts w:ascii="Arial Narrow" w:hAnsi="Arial Narrow"/>
                <w:sz w:val="22"/>
                <w:szCs w:val="22"/>
              </w:rPr>
            </w:pPr>
          </w:p>
          <w:p w14:paraId="5E374429" w14:textId="093ED2A8" w:rsidR="00F049D7" w:rsidRPr="00761C71" w:rsidRDefault="00F049D7" w:rsidP="00CE53DF">
            <w:pPr>
              <w:spacing w:before="240"/>
              <w:ind w:left="0"/>
              <w:rPr>
                <w:rFonts w:ascii="Arial Narrow" w:hAnsi="Arial Narrow"/>
                <w:sz w:val="22"/>
                <w:szCs w:val="22"/>
              </w:rPr>
            </w:pPr>
          </w:p>
          <w:p w14:paraId="59661D52" w14:textId="77848D8A" w:rsidR="00C16E02" w:rsidRPr="00761C71" w:rsidRDefault="00C16E02" w:rsidP="00CE53DF">
            <w:pPr>
              <w:spacing w:before="240"/>
              <w:ind w:left="0"/>
              <w:rPr>
                <w:rFonts w:ascii="Arial Narrow" w:hAnsi="Arial Narrow"/>
                <w:sz w:val="22"/>
                <w:szCs w:val="22"/>
              </w:rPr>
            </w:pPr>
          </w:p>
          <w:p w14:paraId="3336DB1F" w14:textId="77777777" w:rsidR="000E370C" w:rsidRPr="00761C71" w:rsidRDefault="000E370C" w:rsidP="00CE53DF">
            <w:pPr>
              <w:spacing w:before="240"/>
              <w:ind w:left="0"/>
              <w:rPr>
                <w:rFonts w:ascii="Arial Narrow" w:hAnsi="Arial Narrow"/>
                <w:sz w:val="22"/>
                <w:szCs w:val="22"/>
              </w:rPr>
            </w:pPr>
          </w:p>
          <w:p w14:paraId="3D7FACC7" w14:textId="77777777" w:rsidR="00BB32F8" w:rsidRPr="00761C71" w:rsidRDefault="00BB32F8" w:rsidP="00CE53DF">
            <w:pPr>
              <w:pStyle w:val="Nadpis1"/>
              <w:spacing w:before="0"/>
              <w:rPr>
                <w:rFonts w:ascii="Arial Narrow" w:hAnsi="Arial Narrow"/>
                <w:b w:val="0"/>
                <w:sz w:val="22"/>
                <w:szCs w:val="22"/>
              </w:rPr>
            </w:pPr>
            <w:r w:rsidRPr="00761C71">
              <w:rPr>
                <w:rFonts w:ascii="Arial Narrow" w:hAnsi="Arial Narrow"/>
                <w:b w:val="0"/>
                <w:sz w:val="22"/>
                <w:szCs w:val="22"/>
              </w:rPr>
              <w:t>UKONČENÍ SMLUVNÍHO VZTAHU</w:t>
            </w:r>
          </w:p>
          <w:p w14:paraId="66142DE6" w14:textId="77777777" w:rsidR="00BB32F8" w:rsidRPr="00761C71" w:rsidRDefault="00BB32F8" w:rsidP="002C7689">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Smluvní vztah založený touto Smlouvou může být ukončen splněním, dohodou Smluvních stran nebo odstoupením. </w:t>
            </w:r>
          </w:p>
          <w:p w14:paraId="2F31C811"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Kupující je kromě zákonných důvodů oprávněn od Smlouvy odstoupit také v případě </w:t>
            </w:r>
          </w:p>
          <w:p w14:paraId="23D50327" w14:textId="77777777" w:rsidR="00BB32F8" w:rsidRPr="00761C71" w:rsidRDefault="00BB32F8" w:rsidP="00A478FF">
            <w:pPr>
              <w:pStyle w:val="Nadpis3"/>
              <w:rPr>
                <w:rFonts w:ascii="Arial Narrow" w:hAnsi="Arial Narrow"/>
                <w:sz w:val="22"/>
                <w:szCs w:val="22"/>
              </w:rPr>
            </w:pPr>
            <w:r w:rsidRPr="00761C71">
              <w:rPr>
                <w:rFonts w:ascii="Arial Narrow" w:hAnsi="Arial Narrow"/>
                <w:sz w:val="22"/>
                <w:szCs w:val="22"/>
              </w:rPr>
              <w:t>že proti majetku Prodávajícího bude vedeno insolvenční řízení,</w:t>
            </w:r>
          </w:p>
          <w:p w14:paraId="3DE6B3E1" w14:textId="77777777" w:rsidR="00BB32F8" w:rsidRPr="00761C71" w:rsidRDefault="00BB32F8" w:rsidP="00A478FF">
            <w:pPr>
              <w:pStyle w:val="Nadpis3"/>
              <w:rPr>
                <w:rFonts w:ascii="Arial Narrow" w:hAnsi="Arial Narrow"/>
                <w:sz w:val="22"/>
                <w:szCs w:val="22"/>
              </w:rPr>
            </w:pPr>
            <w:r w:rsidRPr="00761C71">
              <w:rPr>
                <w:rFonts w:ascii="Arial Narrow" w:hAnsi="Arial Narrow"/>
                <w:sz w:val="22"/>
                <w:szCs w:val="22"/>
              </w:rPr>
              <w:t>že dojde k nepodstatnému porušení povinností uložených Prodávajícímu Smlouvou, které Prodávající v dodatečně poskytnuté lhůtě neodstraní,</w:t>
            </w:r>
          </w:p>
          <w:p w14:paraId="568F87DE" w14:textId="77777777" w:rsidR="00BB32F8" w:rsidRPr="00761C71" w:rsidRDefault="00BB32F8" w:rsidP="00A478FF">
            <w:pPr>
              <w:pStyle w:val="Nadpis3"/>
              <w:rPr>
                <w:rFonts w:ascii="Arial Narrow" w:hAnsi="Arial Narrow"/>
                <w:sz w:val="22"/>
                <w:szCs w:val="22"/>
              </w:rPr>
            </w:pPr>
            <w:r w:rsidRPr="00761C71">
              <w:rPr>
                <w:rFonts w:ascii="Arial Narrow" w:hAnsi="Arial Narrow"/>
                <w:sz w:val="22"/>
                <w:szCs w:val="22"/>
              </w:rPr>
              <w:t>že Prodávající nebude opakovaně, tzn. minimálně dvakrát, respektovat pokyny Kupujícího,</w:t>
            </w:r>
          </w:p>
          <w:p w14:paraId="5B5C3447" w14:textId="77777777" w:rsidR="00BB32F8" w:rsidRPr="00761C71" w:rsidRDefault="00BB32F8" w:rsidP="00A478FF">
            <w:pPr>
              <w:pStyle w:val="Nadpis3"/>
              <w:rPr>
                <w:rFonts w:ascii="Arial Narrow" w:hAnsi="Arial Narrow"/>
                <w:sz w:val="22"/>
                <w:szCs w:val="22"/>
              </w:rPr>
            </w:pPr>
            <w:r w:rsidRPr="00761C71">
              <w:rPr>
                <w:rFonts w:ascii="Arial Narrow" w:hAnsi="Arial Narrow"/>
                <w:sz w:val="22"/>
                <w:szCs w:val="22"/>
              </w:rPr>
              <w:t>že bude pozastaveno nebo ukončeno poskytování finančních prostředků určených ke krytí výdajů plynoucích z realizace Projektu, případně tyto výdaje budou poskytovatelem dotace označeny za nezpůsobilé,</w:t>
            </w:r>
          </w:p>
          <w:p w14:paraId="7B4E5F75" w14:textId="77777777" w:rsidR="00BB32F8" w:rsidRPr="00761C71" w:rsidRDefault="00BB32F8" w:rsidP="00A478FF">
            <w:pPr>
              <w:pStyle w:val="Nadpis3"/>
              <w:rPr>
                <w:rFonts w:ascii="Arial Narrow" w:hAnsi="Arial Narrow"/>
                <w:sz w:val="22"/>
                <w:szCs w:val="22"/>
              </w:rPr>
            </w:pPr>
            <w:r w:rsidRPr="00761C71">
              <w:rPr>
                <w:rFonts w:ascii="Arial Narrow" w:hAnsi="Arial Narrow"/>
                <w:sz w:val="22"/>
                <w:szCs w:val="22"/>
              </w:rPr>
              <w:t xml:space="preserve">že prodávající uvedl v nabídce informace nebo doklady, které neodpovídají skutečnosti a měly nebo </w:t>
            </w:r>
            <w:r w:rsidRPr="00761C71">
              <w:rPr>
                <w:rFonts w:ascii="Arial Narrow" w:hAnsi="Arial Narrow"/>
                <w:sz w:val="22"/>
                <w:szCs w:val="22"/>
              </w:rPr>
              <w:lastRenderedPageBreak/>
              <w:t>mohly mít vliv na výsledek zadávacího řízení.</w:t>
            </w:r>
          </w:p>
          <w:p w14:paraId="08B0F947"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V případě částečného odstoupení od této smlouvy se závazky od počátku zrušují pouze v rozsahu, který odpovídá částečnému plnění, k němuž se odstoupení od smlouvy vztahuje. Ve zbývajícím rozsahu nejsou závazky smluvních stran částečným odstoupením od smlouvy dotčeny.</w:t>
            </w:r>
          </w:p>
          <w:p w14:paraId="0857D052" w14:textId="28DD6CBE"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Účinnost odstoupení od Smlouvy nastává doručením písemného oznámení o odstoupení druhé smluvní straně.</w:t>
            </w:r>
          </w:p>
          <w:p w14:paraId="37E83625" w14:textId="77777777" w:rsidR="00BB32F8" w:rsidRPr="00761C71" w:rsidRDefault="00BB32F8" w:rsidP="00F52AC0">
            <w:pPr>
              <w:pStyle w:val="Nadpis1"/>
              <w:spacing w:before="240"/>
              <w:rPr>
                <w:rFonts w:ascii="Arial Narrow" w:hAnsi="Arial Narrow"/>
                <w:b w:val="0"/>
                <w:sz w:val="22"/>
                <w:szCs w:val="22"/>
              </w:rPr>
            </w:pPr>
            <w:r w:rsidRPr="00761C71">
              <w:rPr>
                <w:rFonts w:ascii="Arial Narrow" w:hAnsi="Arial Narrow"/>
                <w:b w:val="0"/>
                <w:sz w:val="22"/>
                <w:szCs w:val="22"/>
              </w:rPr>
              <w:t>ZMĚNY SMLOUVY</w:t>
            </w:r>
          </w:p>
          <w:p w14:paraId="62720BE5" w14:textId="77777777" w:rsidR="00BB32F8" w:rsidRPr="00761C71" w:rsidRDefault="00BB32F8" w:rsidP="00CE53DF">
            <w:pPr>
              <w:pStyle w:val="Nadpis2"/>
              <w:tabs>
                <w:tab w:val="clear" w:pos="862"/>
              </w:tabs>
              <w:ind w:left="709" w:hanging="708"/>
              <w:rPr>
                <w:rFonts w:ascii="Arial Narrow" w:hAnsi="Arial Narrow"/>
              </w:rPr>
            </w:pPr>
            <w:r w:rsidRPr="00761C71">
              <w:rPr>
                <w:rFonts w:ascii="Arial Narrow" w:hAnsi="Arial Narrow"/>
                <w:sz w:val="22"/>
                <w:szCs w:val="22"/>
              </w:rPr>
              <w:t>Tuto Smlouvu lze měnit nebo doplnit pouze písemnými průběžně číslovanými smluvními dodatky, jež musí být jako takové označeny a platně signovány oběma smluvními stranami.</w:t>
            </w:r>
          </w:p>
          <w:p w14:paraId="4C3F43F5"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Předloží-li některá ze smluvních stran návrh dodatku ke Smlouvě, je druhá smluvní strana povinna se k návrhu vyjádřit do patnácti dnů ode dne následujícího po doručení návrhu dodatku.</w:t>
            </w:r>
          </w:p>
          <w:p w14:paraId="321ED9D5"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je oprávněn převést svoje práva a povinnosti z této Smlouvy na jinou osobu pouze s předchozím písemným souhlasem Kupujícího.</w:t>
            </w:r>
          </w:p>
          <w:p w14:paraId="64979353" w14:textId="6BB849FE"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Pouze to, co se uvozuje nebo k čemu se dodává „nebude-li mezi prodávajícím a kupujícím dohodnuto jinak“, může být smluvními stranami dohodnuto i ústně. To platí, jen pokud Kupující nebude pro takovou dohodu vyžadovat písemnou formu. Má se za to, že osobami oprávněnými k takové dohodě za smluvní strany jsou i jejich kontaktní osoby.</w:t>
            </w:r>
          </w:p>
          <w:p w14:paraId="3436A407" w14:textId="7D5C9479" w:rsidR="004D271A" w:rsidRPr="00761C71" w:rsidRDefault="004D271A" w:rsidP="00F52AC0">
            <w:pPr>
              <w:ind w:left="0"/>
              <w:rPr>
                <w:rFonts w:ascii="Arial Narrow" w:hAnsi="Arial Narrow"/>
                <w:sz w:val="22"/>
                <w:szCs w:val="22"/>
              </w:rPr>
            </w:pPr>
          </w:p>
          <w:p w14:paraId="63B8ED6D" w14:textId="77777777" w:rsidR="006C4DEA" w:rsidRPr="00761C71" w:rsidRDefault="006C4DEA" w:rsidP="00F52AC0">
            <w:pPr>
              <w:ind w:left="0"/>
              <w:rPr>
                <w:rFonts w:ascii="Arial Narrow" w:hAnsi="Arial Narrow"/>
                <w:sz w:val="22"/>
                <w:szCs w:val="22"/>
              </w:rPr>
            </w:pPr>
          </w:p>
          <w:p w14:paraId="4A5A2C0A" w14:textId="77777777" w:rsidR="00BB32F8" w:rsidRPr="00761C71" w:rsidRDefault="00BB32F8" w:rsidP="00085656">
            <w:pPr>
              <w:pStyle w:val="Nadpis1"/>
              <w:rPr>
                <w:rFonts w:ascii="Arial Narrow" w:hAnsi="Arial Narrow"/>
                <w:b w:val="0"/>
                <w:sz w:val="22"/>
                <w:szCs w:val="22"/>
              </w:rPr>
            </w:pPr>
            <w:r w:rsidRPr="00761C71">
              <w:rPr>
                <w:rFonts w:ascii="Arial Narrow" w:hAnsi="Arial Narrow"/>
                <w:b w:val="0"/>
                <w:sz w:val="22"/>
                <w:szCs w:val="22"/>
              </w:rPr>
              <w:t>ZÁVĚREČNÁ UJEDNÁNÍ</w:t>
            </w:r>
          </w:p>
          <w:p w14:paraId="00585879"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se za podmínek stanovených touto smlouvou, v souladu s pokyny Kupujícího a při vynaložení veškeré potřebné odborné péče, zavazuje:</w:t>
            </w:r>
          </w:p>
          <w:p w14:paraId="5846CF74" w14:textId="25DC7344" w:rsidR="00BB32F8" w:rsidRPr="00011B15" w:rsidRDefault="0047671C" w:rsidP="0047671C">
            <w:pPr>
              <w:pStyle w:val="Nadpis3"/>
              <w:tabs>
                <w:tab w:val="clear" w:pos="1418"/>
              </w:tabs>
              <w:ind w:left="1276"/>
              <w:rPr>
                <w:rFonts w:ascii="Arial Narrow" w:hAnsi="Arial Narrow"/>
                <w:color w:val="F79646" w:themeColor="accent6"/>
                <w:sz w:val="22"/>
                <w:szCs w:val="22"/>
              </w:rPr>
            </w:pPr>
            <w:r w:rsidRPr="00011B15">
              <w:rPr>
                <w:rFonts w:ascii="Arial Narrow" w:hAnsi="Arial Narrow"/>
                <w:color w:val="F79646" w:themeColor="accent6"/>
                <w:sz w:val="22"/>
                <w:szCs w:val="22"/>
              </w:rPr>
              <w:t xml:space="preserve">archivovat veškeré písemnosti zhotovené pro plnění zakázky podle této smlouvy a kdykoli po tuto dobu Kupujícímu umožnit přístup k těmto archivovaným písemnostem, a to </w:t>
            </w:r>
            <w:r w:rsidRPr="00011B15">
              <w:rPr>
                <w:rFonts w:ascii="Arial Narrow" w:hAnsi="Arial Narrow"/>
                <w:b/>
                <w:bCs/>
                <w:color w:val="F79646" w:themeColor="accent6"/>
                <w:sz w:val="22"/>
                <w:szCs w:val="22"/>
              </w:rPr>
              <w:t xml:space="preserve">po </w:t>
            </w:r>
            <w:r w:rsidRPr="00011B15">
              <w:rPr>
                <w:rFonts w:ascii="Arial Narrow" w:hAnsi="Arial Narrow"/>
                <w:color w:val="F79646" w:themeColor="accent6"/>
                <w:sz w:val="22"/>
                <w:szCs w:val="22"/>
              </w:rPr>
              <w:t xml:space="preserve">dobu stanovenou příslušnými právními předpisy a pravidly </w:t>
            </w:r>
            <w:r w:rsidR="00593F8B" w:rsidRPr="00011B15">
              <w:rPr>
                <w:rFonts w:ascii="Arial Narrow" w:hAnsi="Arial Narrow"/>
                <w:color w:val="F79646" w:themeColor="accent6"/>
                <w:sz w:val="22"/>
                <w:szCs w:val="22"/>
              </w:rPr>
              <w:t>OPJAK</w:t>
            </w:r>
            <w:r w:rsidRPr="00011B15">
              <w:rPr>
                <w:rFonts w:ascii="Arial Narrow" w:hAnsi="Arial Narrow"/>
                <w:color w:val="F79646" w:themeColor="accent6"/>
                <w:sz w:val="22"/>
                <w:szCs w:val="22"/>
              </w:rPr>
              <w:t xml:space="preserve">. Po uplynutí </w:t>
            </w:r>
            <w:r w:rsidRPr="00011B15">
              <w:rPr>
                <w:rFonts w:ascii="Arial Narrow" w:hAnsi="Arial Narrow"/>
                <w:color w:val="F79646" w:themeColor="accent6"/>
                <w:sz w:val="22"/>
                <w:szCs w:val="22"/>
              </w:rPr>
              <w:lastRenderedPageBreak/>
              <w:t>této doby je Kupující oprávněn od Prodávajícího výše uvedené dokumenty bezplatně převzít;</w:t>
            </w:r>
          </w:p>
          <w:p w14:paraId="2F918982" w14:textId="62F4148B" w:rsidR="00BB32F8" w:rsidRPr="00761C71" w:rsidRDefault="00BB32F8" w:rsidP="00CE53DF">
            <w:pPr>
              <w:pStyle w:val="Nadpis3"/>
              <w:tabs>
                <w:tab w:val="clear" w:pos="1418"/>
              </w:tabs>
              <w:ind w:left="1276"/>
              <w:rPr>
                <w:rFonts w:ascii="Arial Narrow" w:hAnsi="Arial Narrow"/>
                <w:sz w:val="22"/>
                <w:szCs w:val="22"/>
              </w:rPr>
            </w:pPr>
            <w:r w:rsidRPr="00761C71">
              <w:rPr>
                <w:rFonts w:ascii="Arial Narrow" w:hAnsi="Arial Narrow"/>
                <w:sz w:val="22"/>
                <w:szCs w:val="22"/>
              </w:rPr>
              <w:t xml:space="preserve">jako osoba povinná dle § 2 písm. e) zákona č. 320/2001 Sb., o finanční kontrole ve veřejné správě, spolupůsobit při výkonu finanční kontroly, </w:t>
            </w:r>
          </w:p>
          <w:p w14:paraId="7D550575" w14:textId="4D9F0F6A" w:rsidR="00BB32F8" w:rsidRPr="00761C71" w:rsidRDefault="0057162A" w:rsidP="00CE53DF">
            <w:pPr>
              <w:pStyle w:val="Nadpis3"/>
              <w:tabs>
                <w:tab w:val="clear" w:pos="1418"/>
              </w:tabs>
              <w:ind w:left="1276"/>
              <w:rPr>
                <w:rFonts w:ascii="Arial Narrow" w:hAnsi="Arial Narrow"/>
                <w:sz w:val="22"/>
                <w:szCs w:val="22"/>
              </w:rPr>
            </w:pPr>
            <w:r w:rsidRPr="00761C71">
              <w:rPr>
                <w:rFonts w:ascii="Arial Narrow" w:hAnsi="Arial Narrow"/>
                <w:sz w:val="22"/>
                <w:szCs w:val="22"/>
              </w:rPr>
              <w:t>povinnost dle předchozího bodu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poddodavatele.</w:t>
            </w:r>
          </w:p>
          <w:p w14:paraId="0B766606" w14:textId="4D1EDA84" w:rsidR="00392DE5" w:rsidRPr="00761C71" w:rsidRDefault="00392DE5" w:rsidP="00392DE5">
            <w:pPr>
              <w:pStyle w:val="Nadpis3"/>
              <w:tabs>
                <w:tab w:val="clear" w:pos="1418"/>
              </w:tabs>
              <w:ind w:left="1276"/>
              <w:rPr>
                <w:rFonts w:ascii="Arial Narrow" w:hAnsi="Arial Narrow"/>
                <w:sz w:val="22"/>
                <w:szCs w:val="22"/>
              </w:rPr>
            </w:pPr>
            <w:r w:rsidRPr="00761C71">
              <w:rPr>
                <w:rFonts w:ascii="Arial Narrow" w:hAnsi="Arial Narrow"/>
                <w:sz w:val="22"/>
                <w:szCs w:val="22"/>
              </w:rPr>
              <w:t xml:space="preserve">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08F93D3" w14:textId="77777777" w:rsidR="00392DE5" w:rsidRPr="00761C71" w:rsidRDefault="00392DE5" w:rsidP="00B31D5D">
            <w:pPr>
              <w:pStyle w:val="Nadpis3"/>
              <w:tabs>
                <w:tab w:val="clear" w:pos="1418"/>
              </w:tabs>
              <w:ind w:left="1276"/>
              <w:rPr>
                <w:rFonts w:ascii="Arial Narrow" w:hAnsi="Arial Narrow"/>
                <w:sz w:val="22"/>
                <w:szCs w:val="22"/>
              </w:rPr>
            </w:pPr>
            <w:bookmarkStart w:id="4" w:name="_Hlk166685795"/>
            <w:r w:rsidRPr="00761C71">
              <w:rPr>
                <w:rFonts w:ascii="Arial Narrow" w:hAnsi="Arial Narrow"/>
                <w:sz w:val="22"/>
                <w:szCs w:val="22"/>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3F26D334" w14:textId="77777777" w:rsidR="00392DE5" w:rsidRPr="00761C71" w:rsidRDefault="00392DE5" w:rsidP="00EB4DC6">
            <w:pPr>
              <w:pStyle w:val="Nadpis3"/>
              <w:numPr>
                <w:ilvl w:val="2"/>
                <w:numId w:val="10"/>
              </w:numPr>
              <w:rPr>
                <w:rFonts w:ascii="Arial Narrow" w:hAnsi="Arial Narrow"/>
                <w:sz w:val="22"/>
                <w:szCs w:val="22"/>
              </w:rPr>
            </w:pPr>
            <w:r w:rsidRPr="00761C71">
              <w:rPr>
                <w:rFonts w:ascii="Arial Narrow" w:hAnsi="Arial Narrow"/>
                <w:sz w:val="22"/>
                <w:szCs w:val="22"/>
              </w:rPr>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sidRPr="00761C71">
              <w:rPr>
                <w:rFonts w:ascii="Arial Narrow" w:hAnsi="Arial Narrow"/>
                <w:sz w:val="22"/>
                <w:szCs w:val="22"/>
              </w:rPr>
              <w:lastRenderedPageBreak/>
              <w:t>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4F814BA7" w14:textId="77777777" w:rsidR="00392DE5" w:rsidRPr="00761C71" w:rsidRDefault="00392DE5" w:rsidP="00EB4DC6">
            <w:pPr>
              <w:pStyle w:val="Nadpis3"/>
              <w:numPr>
                <w:ilvl w:val="2"/>
                <w:numId w:val="10"/>
              </w:numPr>
              <w:rPr>
                <w:rFonts w:ascii="Arial Narrow" w:hAnsi="Arial Narrow"/>
                <w:sz w:val="22"/>
                <w:szCs w:val="22"/>
              </w:rPr>
            </w:pPr>
            <w:r w:rsidRPr="00761C71">
              <w:rPr>
                <w:rFonts w:ascii="Arial Narrow" w:hAnsi="Arial Narrow"/>
                <w:sz w:val="22"/>
                <w:szCs w:val="22"/>
              </w:rPr>
              <w:t>zajistí řádné a včasné plnění finančních závazků svým subdodavatelům, kdy za řádné a včasné plnění se považuje plné uhrazení subdodavatelem vystavených faktur za plnění poskytnutá Prodávajícímu k provedení Díla, a to vždy nejpozději do 30 dnů od obdržení platby ze strany Kupujícího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E4036BC" w14:textId="77777777" w:rsidR="00392DE5" w:rsidRPr="00761C71" w:rsidRDefault="00392DE5" w:rsidP="00EB4DC6">
            <w:pPr>
              <w:pStyle w:val="Nadpis3"/>
              <w:numPr>
                <w:ilvl w:val="2"/>
                <w:numId w:val="10"/>
              </w:numPr>
              <w:rPr>
                <w:rFonts w:ascii="Arial Narrow" w:hAnsi="Arial Narrow"/>
                <w:sz w:val="22"/>
                <w:szCs w:val="22"/>
              </w:rPr>
            </w:pPr>
            <w:r w:rsidRPr="00761C71">
              <w:rPr>
                <w:rFonts w:ascii="Arial Narrow" w:hAnsi="Arial Narrow"/>
                <w:sz w:val="22"/>
                <w:szCs w:val="22"/>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bookmarkEnd w:id="4"/>
          <w:p w14:paraId="023FBE0C" w14:textId="46C1796B" w:rsidR="00BB32F8" w:rsidRPr="00761C71" w:rsidRDefault="00BB32F8" w:rsidP="00B31D5D">
            <w:pPr>
              <w:pStyle w:val="Nadpis3"/>
              <w:numPr>
                <w:ilvl w:val="0"/>
                <w:numId w:val="0"/>
              </w:numPr>
              <w:ind w:left="1276"/>
              <w:rPr>
                <w:rFonts w:ascii="Arial Narrow" w:hAnsi="Arial Narrow"/>
                <w:sz w:val="22"/>
                <w:szCs w:val="22"/>
              </w:rPr>
            </w:pPr>
          </w:p>
          <w:p w14:paraId="747BE7CD"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je oprávněn převést svoje práva a povinnosti z této smlouvy na třetí osobu pouze s předchozím písemným souhlasem kupujícího; § 1879 OZ se nepoužije.</w:t>
            </w:r>
          </w:p>
          <w:p w14:paraId="50788926"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lastRenderedPageBreak/>
              <w:t>Kupující je oprávněn převést svoje práva a povinnosti z této smlouvy na třetí osobu.</w:t>
            </w:r>
          </w:p>
          <w:p w14:paraId="3B326360"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Smluvní strany se dohodly, že právní vztahy založené touto smlouvou se řídí českým právem s výjimkou použití Vídeňské úmluvy o smlouvách o mezinárodní koupi zboží.</w:t>
            </w:r>
          </w:p>
          <w:p w14:paraId="171B3B49"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0ABE1818"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9AF0984"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Nedílnou součástí Smlouvy jsou její přílohy, a to </w:t>
            </w:r>
          </w:p>
          <w:p w14:paraId="0B0CDAA8" w14:textId="3944F9FA" w:rsidR="00BB32F8" w:rsidRPr="00761C71" w:rsidRDefault="00BB32F8" w:rsidP="00CE53DF">
            <w:pPr>
              <w:pStyle w:val="Nadpis4"/>
              <w:numPr>
                <w:ilvl w:val="3"/>
                <w:numId w:val="1"/>
              </w:numPr>
              <w:spacing w:before="0"/>
              <w:ind w:left="1276" w:hanging="425"/>
              <w:rPr>
                <w:rFonts w:ascii="Arial Narrow" w:hAnsi="Arial Narrow"/>
                <w:sz w:val="22"/>
                <w:szCs w:val="22"/>
              </w:rPr>
            </w:pPr>
            <w:r w:rsidRPr="00761C71">
              <w:rPr>
                <w:rFonts w:ascii="Arial Narrow" w:hAnsi="Arial Narrow"/>
                <w:sz w:val="22"/>
                <w:szCs w:val="22"/>
              </w:rPr>
              <w:t xml:space="preserve">příloha č. 1 </w:t>
            </w:r>
            <w:r w:rsidR="00F70DFA" w:rsidRPr="00761C71">
              <w:rPr>
                <w:rFonts w:ascii="Arial Narrow" w:hAnsi="Arial Narrow"/>
                <w:sz w:val="22"/>
                <w:szCs w:val="22"/>
              </w:rPr>
              <w:t>–</w:t>
            </w:r>
            <w:r w:rsidR="00E8162F" w:rsidRPr="00761C71">
              <w:rPr>
                <w:rFonts w:ascii="Arial Narrow" w:hAnsi="Arial Narrow"/>
                <w:sz w:val="22"/>
                <w:szCs w:val="22"/>
              </w:rPr>
              <w:t>T</w:t>
            </w:r>
            <w:r w:rsidRPr="00761C71">
              <w:rPr>
                <w:rFonts w:ascii="Arial Narrow" w:hAnsi="Arial Narrow"/>
                <w:sz w:val="22"/>
                <w:szCs w:val="22"/>
              </w:rPr>
              <w:t>echnická specifikace</w:t>
            </w:r>
          </w:p>
          <w:p w14:paraId="6BD01DA6" w14:textId="43C3EF6E"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V případě jakýchkoli nesrovnalostí či kontradikcí mezi zněním Smlouvy a jednotlivými přílohami Smlouvy je rozhodující znění </w:t>
            </w:r>
            <w:r w:rsidR="004F30B2" w:rsidRPr="00761C71">
              <w:rPr>
                <w:rFonts w:ascii="Arial Narrow" w:hAnsi="Arial Narrow"/>
                <w:sz w:val="22"/>
                <w:szCs w:val="22"/>
              </w:rPr>
              <w:t>přílohy</w:t>
            </w:r>
            <w:r w:rsidRPr="00761C71">
              <w:rPr>
                <w:rFonts w:ascii="Arial Narrow" w:hAnsi="Arial Narrow"/>
                <w:sz w:val="22"/>
                <w:szCs w:val="22"/>
              </w:rPr>
              <w:t xml:space="preserve">. </w:t>
            </w:r>
          </w:p>
          <w:p w14:paraId="19971056" w14:textId="50C13462" w:rsidR="00CE3F18" w:rsidRPr="00761C71" w:rsidRDefault="00CE3F18" w:rsidP="00636B4D">
            <w:pPr>
              <w:pStyle w:val="Nadpis2"/>
              <w:tabs>
                <w:tab w:val="clear" w:pos="862"/>
              </w:tabs>
              <w:ind w:left="709" w:hanging="708"/>
              <w:rPr>
                <w:rFonts w:ascii="Arial Narrow" w:hAnsi="Arial Narrow"/>
                <w:sz w:val="22"/>
                <w:szCs w:val="22"/>
              </w:rPr>
            </w:pPr>
            <w:r w:rsidRPr="00761C71">
              <w:rPr>
                <w:rFonts w:ascii="Arial Narrow" w:hAnsi="Arial Narrow"/>
                <w:sz w:val="22"/>
                <w:szCs w:val="22"/>
              </w:rPr>
              <w:t>Smlouva bude uzavřena buď připojením zaručených elektronických podpisů obou Smluvních stran, nebo v listinné podobě. V případě uzavření smlouvy v listinné podobě je tato Smlouva vyhotovena ve dvou stejnopisech, z nichž každý má platnost originálu; každá smluvní strana obdrží po jednom z nich.</w:t>
            </w:r>
          </w:p>
          <w:p w14:paraId="0BB57A32" w14:textId="2416CBD9" w:rsidR="00636B4D" w:rsidRPr="00761C71" w:rsidRDefault="00636B4D" w:rsidP="00636B4D">
            <w:pPr>
              <w:pStyle w:val="Nadpis2"/>
              <w:tabs>
                <w:tab w:val="clear" w:pos="862"/>
              </w:tabs>
              <w:ind w:left="709" w:hanging="708"/>
              <w:rPr>
                <w:rFonts w:ascii="Arial Narrow" w:hAnsi="Arial Narrow"/>
                <w:sz w:val="22"/>
                <w:szCs w:val="22"/>
              </w:rPr>
            </w:pPr>
            <w:r w:rsidRPr="00761C71">
              <w:rPr>
                <w:rFonts w:ascii="Arial Narrow" w:hAnsi="Arial Narrow"/>
                <w:sz w:val="22"/>
                <w:szCs w:val="22"/>
              </w:rPr>
              <w:t>Smlouva nabývá účinnosti okamžikem jejího uveřejnění v registru smluv dle zákona č. 340/2015 Sb., zákon o zvláštních podmínkách účinnosti některých smluv, uveřejňování těchto smluv a o registru smluv (zákon o registru smluv).</w:t>
            </w:r>
          </w:p>
          <w:p w14:paraId="03EFE90D"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Smluvní strany potvrzují, že si tuto Smlouvu před jejím podpisem přečetly a s jejím obsahem souhlasí, že Smlouva představuje úplnou dohodu mezi smluvními stranami a že Smlouva nebyla uzavřena v tísni za nápadně nevýhodných podmínek. Na důkaz toho připojují své podpisy.</w:t>
            </w:r>
          </w:p>
          <w:p w14:paraId="25CC5384" w14:textId="482B1057" w:rsidR="00BB32F8" w:rsidRPr="00761C71" w:rsidRDefault="00BB32F8" w:rsidP="00CE53DF">
            <w:pPr>
              <w:ind w:left="5812" w:hanging="5103"/>
              <w:rPr>
                <w:rFonts w:ascii="Arial Narrow" w:hAnsi="Arial Narrow"/>
                <w:sz w:val="22"/>
                <w:szCs w:val="22"/>
              </w:rPr>
            </w:pPr>
            <w:r w:rsidRPr="00761C71">
              <w:rPr>
                <w:rFonts w:ascii="Arial Narrow" w:hAnsi="Arial Narrow"/>
                <w:sz w:val="22"/>
                <w:szCs w:val="22"/>
              </w:rPr>
              <w:lastRenderedPageBreak/>
              <w:tab/>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p>
          <w:p w14:paraId="7B0A521A" w14:textId="5545DF3A" w:rsidR="00BB32F8" w:rsidRPr="00761C71" w:rsidRDefault="00BB32F8" w:rsidP="008214E0">
            <w:pPr>
              <w:ind w:left="0"/>
              <w:rPr>
                <w:rFonts w:ascii="Arial Narrow" w:hAnsi="Arial Narrow"/>
                <w:sz w:val="22"/>
                <w:szCs w:val="22"/>
              </w:rPr>
            </w:pPr>
            <w:r w:rsidRPr="00761C71">
              <w:rPr>
                <w:rFonts w:ascii="Arial Narrow" w:hAnsi="Arial Narrow"/>
                <w:sz w:val="22"/>
                <w:szCs w:val="22"/>
              </w:rPr>
              <w:t>PRODÁVAJÍCÍ:</w:t>
            </w:r>
          </w:p>
          <w:p w14:paraId="55FC9A4B" w14:textId="77777777" w:rsidR="00BB32F8" w:rsidRPr="00761C71" w:rsidRDefault="00BB32F8" w:rsidP="00CE53DF">
            <w:pPr>
              <w:ind w:left="0"/>
              <w:jc w:val="center"/>
              <w:rPr>
                <w:rFonts w:ascii="Arial Narrow" w:hAnsi="Arial Narrow"/>
                <w:sz w:val="22"/>
                <w:szCs w:val="22"/>
              </w:rPr>
            </w:pPr>
          </w:p>
          <w:p w14:paraId="56B809FC" w14:textId="4B15C509" w:rsidR="00BB32F8" w:rsidRPr="00761C71" w:rsidRDefault="00BB32F8" w:rsidP="00CE53DF">
            <w:pPr>
              <w:ind w:left="0"/>
              <w:rPr>
                <w:rFonts w:ascii="Arial Narrow" w:hAnsi="Arial Narrow"/>
                <w:sz w:val="22"/>
                <w:szCs w:val="22"/>
              </w:rPr>
            </w:pPr>
            <w:r w:rsidRPr="00761C71">
              <w:rPr>
                <w:rFonts w:ascii="Arial Narrow" w:hAnsi="Arial Narrow"/>
                <w:sz w:val="22"/>
                <w:szCs w:val="22"/>
              </w:rPr>
              <w:t>Datum:</w:t>
            </w:r>
            <w:r w:rsidR="005C0315" w:rsidRPr="00761C71">
              <w:rPr>
                <w:rFonts w:ascii="Arial Narrow" w:hAnsi="Arial Narrow"/>
                <w:sz w:val="22"/>
                <w:szCs w:val="22"/>
              </w:rPr>
              <w:t xml:space="preserve"> </w:t>
            </w:r>
          </w:p>
          <w:p w14:paraId="6D63E11C" w14:textId="77777777" w:rsidR="00BB32F8" w:rsidRPr="00761C71" w:rsidRDefault="00BB32F8" w:rsidP="00CE53DF">
            <w:pPr>
              <w:ind w:left="0"/>
              <w:rPr>
                <w:rFonts w:ascii="Arial Narrow" w:hAnsi="Arial Narrow"/>
                <w:sz w:val="22"/>
                <w:szCs w:val="22"/>
              </w:rPr>
            </w:pPr>
            <w:r w:rsidRPr="00761C71">
              <w:rPr>
                <w:rFonts w:ascii="Arial Narrow" w:hAnsi="Arial Narrow"/>
                <w:sz w:val="22"/>
                <w:szCs w:val="22"/>
              </w:rPr>
              <w:t>Jméno, příjmení, pozice:</w:t>
            </w:r>
          </w:p>
          <w:p w14:paraId="2BBFE3D6" w14:textId="77777777" w:rsidR="00BB32F8" w:rsidRPr="00761C71" w:rsidRDefault="005C0315" w:rsidP="00CE53DF">
            <w:pPr>
              <w:ind w:left="0"/>
              <w:rPr>
                <w:rFonts w:ascii="Arial Narrow" w:hAnsi="Arial Narrow"/>
                <w:sz w:val="22"/>
                <w:szCs w:val="22"/>
              </w:rPr>
            </w:pP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p>
          <w:p w14:paraId="7B945B89" w14:textId="77777777" w:rsidR="00BB32F8" w:rsidRPr="00761C71" w:rsidRDefault="005C0315" w:rsidP="00CE53DF">
            <w:pPr>
              <w:ind w:left="0"/>
              <w:rPr>
                <w:rFonts w:ascii="Arial Narrow" w:hAnsi="Arial Narrow"/>
                <w:sz w:val="22"/>
                <w:szCs w:val="22"/>
              </w:rPr>
            </w:pP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p>
          <w:p w14:paraId="05888BF6" w14:textId="1D34D74B" w:rsidR="00BB32F8" w:rsidRPr="00761C71" w:rsidRDefault="008A5DAE" w:rsidP="00CE53DF">
            <w:pPr>
              <w:ind w:left="0"/>
              <w:rPr>
                <w:rFonts w:ascii="Arial Narrow" w:hAnsi="Arial Narrow"/>
                <w:sz w:val="22"/>
                <w:szCs w:val="22"/>
              </w:rPr>
            </w:pPr>
            <w:r w:rsidRPr="00761C71">
              <w:rPr>
                <w:rFonts w:ascii="Arial Narrow" w:hAnsi="Arial Narrow"/>
                <w:sz w:val="22"/>
                <w:szCs w:val="22"/>
              </w:rPr>
              <w:t>podpis</w:t>
            </w:r>
            <w:r w:rsidR="00BB32F8" w:rsidRPr="00761C71">
              <w:rPr>
                <w:rFonts w:ascii="Arial Narrow" w:hAnsi="Arial Narrow"/>
                <w:sz w:val="22"/>
                <w:szCs w:val="22"/>
              </w:rPr>
              <w:t>:</w:t>
            </w:r>
          </w:p>
          <w:p w14:paraId="626E1323" w14:textId="77777777" w:rsidR="00BB32F8" w:rsidRPr="00761C71" w:rsidRDefault="00BB32F8" w:rsidP="00CE53DF">
            <w:pPr>
              <w:ind w:left="0"/>
              <w:rPr>
                <w:rFonts w:ascii="Arial Narrow" w:hAnsi="Arial Narrow"/>
                <w:sz w:val="22"/>
                <w:szCs w:val="22"/>
              </w:rPr>
            </w:pPr>
          </w:p>
          <w:p w14:paraId="5E33A8A8" w14:textId="77777777" w:rsidR="00BB32F8" w:rsidRPr="00761C71" w:rsidRDefault="00BB32F8" w:rsidP="008214E0">
            <w:pPr>
              <w:ind w:left="0"/>
              <w:rPr>
                <w:rFonts w:ascii="Arial Narrow" w:hAnsi="Arial Narrow"/>
                <w:sz w:val="22"/>
                <w:szCs w:val="22"/>
              </w:rPr>
            </w:pPr>
            <w:r w:rsidRPr="00761C71">
              <w:rPr>
                <w:rFonts w:ascii="Arial Narrow" w:hAnsi="Arial Narrow"/>
                <w:sz w:val="22"/>
                <w:szCs w:val="22"/>
              </w:rPr>
              <w:t>KUPUJÍCÍ:</w:t>
            </w:r>
          </w:p>
          <w:p w14:paraId="0F342A48" w14:textId="07DA37E5" w:rsidR="00BB32F8" w:rsidRPr="00761C71" w:rsidRDefault="00BB32F8" w:rsidP="00CE53DF">
            <w:pPr>
              <w:ind w:left="0"/>
              <w:rPr>
                <w:rFonts w:ascii="Arial Narrow" w:hAnsi="Arial Narrow"/>
                <w:sz w:val="22"/>
                <w:szCs w:val="22"/>
              </w:rPr>
            </w:pPr>
            <w:r w:rsidRPr="00761C71">
              <w:rPr>
                <w:rFonts w:ascii="Arial Narrow" w:hAnsi="Arial Narrow"/>
                <w:sz w:val="22"/>
                <w:szCs w:val="22"/>
              </w:rPr>
              <w:t>Datum:</w:t>
            </w:r>
            <w:r w:rsidR="00B84097" w:rsidRPr="00761C71">
              <w:rPr>
                <w:rFonts w:ascii="Arial Narrow" w:hAnsi="Arial Narrow"/>
                <w:sz w:val="22"/>
                <w:szCs w:val="22"/>
              </w:rPr>
              <w:t xml:space="preserve"> </w:t>
            </w:r>
          </w:p>
          <w:p w14:paraId="5F46BFEE" w14:textId="77777777" w:rsidR="00BB32F8" w:rsidRPr="00761C71" w:rsidRDefault="00BB32F8" w:rsidP="00CE53DF">
            <w:pPr>
              <w:ind w:left="0"/>
              <w:rPr>
                <w:rFonts w:ascii="Arial Narrow" w:hAnsi="Arial Narrow"/>
                <w:sz w:val="22"/>
                <w:szCs w:val="22"/>
              </w:rPr>
            </w:pPr>
            <w:r w:rsidRPr="00761C71">
              <w:rPr>
                <w:rFonts w:ascii="Arial Narrow" w:hAnsi="Arial Narrow"/>
                <w:sz w:val="22"/>
                <w:szCs w:val="22"/>
              </w:rPr>
              <w:t>Jméno, příjmení, pozice:</w:t>
            </w:r>
          </w:p>
          <w:p w14:paraId="383DFB02" w14:textId="08879D93" w:rsidR="00BB32F8" w:rsidRPr="00761C71" w:rsidRDefault="00FB7757" w:rsidP="00CE53DF">
            <w:pPr>
              <w:ind w:left="0"/>
              <w:rPr>
                <w:rFonts w:ascii="Arial Narrow" w:hAnsi="Arial Narrow"/>
                <w:b/>
                <w:sz w:val="22"/>
                <w:szCs w:val="22"/>
              </w:rPr>
            </w:pPr>
            <w:r w:rsidRPr="00761C71">
              <w:rPr>
                <w:rFonts w:ascii="Arial Narrow" w:hAnsi="Arial Narrow"/>
                <w:b/>
                <w:sz w:val="22"/>
                <w:szCs w:val="22"/>
              </w:rPr>
              <w:t>doc</w:t>
            </w:r>
            <w:r w:rsidR="00636B4D" w:rsidRPr="00761C71">
              <w:rPr>
                <w:rFonts w:ascii="Arial Narrow" w:hAnsi="Arial Narrow"/>
                <w:b/>
                <w:sz w:val="22"/>
                <w:szCs w:val="22"/>
              </w:rPr>
              <w:t>.</w:t>
            </w:r>
            <w:r w:rsidRPr="00761C71">
              <w:rPr>
                <w:rFonts w:ascii="Arial Narrow" w:hAnsi="Arial Narrow"/>
                <w:b/>
                <w:sz w:val="22"/>
                <w:szCs w:val="22"/>
              </w:rPr>
              <w:t xml:space="preserve"> Mgr. Pavel Plevka, Ph.D.</w:t>
            </w:r>
            <w:r w:rsidR="00636B4D" w:rsidRPr="00761C71">
              <w:rPr>
                <w:rFonts w:ascii="Arial Narrow" w:hAnsi="Arial Narrow"/>
                <w:b/>
                <w:sz w:val="22"/>
                <w:szCs w:val="22"/>
              </w:rPr>
              <w:t>,</w:t>
            </w:r>
          </w:p>
          <w:p w14:paraId="3CD344A2" w14:textId="085A42B3" w:rsidR="008214E0" w:rsidRPr="00761C71" w:rsidRDefault="00FB7757" w:rsidP="00CE53DF">
            <w:pPr>
              <w:ind w:left="0"/>
              <w:rPr>
                <w:rFonts w:ascii="Arial Narrow" w:hAnsi="Arial Narrow"/>
                <w:b/>
                <w:sz w:val="22"/>
                <w:szCs w:val="22"/>
              </w:rPr>
            </w:pPr>
            <w:r w:rsidRPr="00761C71">
              <w:rPr>
                <w:rFonts w:ascii="Arial Narrow" w:hAnsi="Arial Narrow"/>
                <w:b/>
                <w:sz w:val="22"/>
                <w:szCs w:val="22"/>
              </w:rPr>
              <w:t>ředitel</w:t>
            </w:r>
            <w:r w:rsidR="008214E0" w:rsidRPr="00761C71">
              <w:rPr>
                <w:rFonts w:ascii="Arial Narrow" w:hAnsi="Arial Narrow"/>
                <w:b/>
                <w:sz w:val="22"/>
                <w:szCs w:val="22"/>
              </w:rPr>
              <w:t xml:space="preserve"> </w:t>
            </w:r>
          </w:p>
          <w:p w14:paraId="0FFCCA94" w14:textId="46977434" w:rsidR="00BB32F8" w:rsidRPr="00761C71" w:rsidRDefault="008A5DAE" w:rsidP="00CE53DF">
            <w:pPr>
              <w:ind w:left="0"/>
              <w:rPr>
                <w:rFonts w:ascii="Arial Narrow" w:hAnsi="Arial Narrow"/>
                <w:sz w:val="22"/>
                <w:szCs w:val="22"/>
              </w:rPr>
            </w:pPr>
            <w:r w:rsidRPr="00761C71">
              <w:rPr>
                <w:rFonts w:ascii="Arial Narrow" w:hAnsi="Arial Narrow"/>
                <w:sz w:val="22"/>
                <w:szCs w:val="22"/>
              </w:rPr>
              <w:t>p</w:t>
            </w:r>
            <w:r w:rsidR="00BB32F8" w:rsidRPr="00761C71">
              <w:rPr>
                <w:rFonts w:ascii="Arial Narrow" w:hAnsi="Arial Narrow"/>
                <w:sz w:val="22"/>
                <w:szCs w:val="22"/>
              </w:rPr>
              <w:t>odpis:</w:t>
            </w:r>
          </w:p>
          <w:p w14:paraId="6FF44D6E" w14:textId="77777777" w:rsidR="00F52AC0" w:rsidRPr="00761C71" w:rsidRDefault="00F52AC0" w:rsidP="0067025A">
            <w:pPr>
              <w:ind w:left="-2"/>
              <w:jc w:val="left"/>
              <w:rPr>
                <w:rFonts w:ascii="Arial Narrow" w:hAnsi="Arial Narrow"/>
                <w:sz w:val="22"/>
                <w:szCs w:val="22"/>
              </w:rPr>
            </w:pPr>
          </w:p>
          <w:p w14:paraId="7047AD46" w14:textId="77777777" w:rsidR="00BB32F8" w:rsidRPr="00761C71" w:rsidRDefault="00BB32F8" w:rsidP="00B845A6">
            <w:pPr>
              <w:ind w:left="5812" w:hanging="5103"/>
              <w:rPr>
                <w:rFonts w:ascii="Arial Narrow" w:hAnsi="Arial Narrow"/>
                <w:sz w:val="22"/>
                <w:szCs w:val="22"/>
              </w:rPr>
            </w:pPr>
          </w:p>
        </w:tc>
        <w:tc>
          <w:tcPr>
            <w:tcW w:w="4644" w:type="dxa"/>
          </w:tcPr>
          <w:p w14:paraId="08CF59DC" w14:textId="77777777" w:rsidR="00BB32F8" w:rsidRPr="00E369D3" w:rsidRDefault="00BB32F8" w:rsidP="00B0404E">
            <w:pPr>
              <w:pStyle w:val="Nadpis1"/>
              <w:numPr>
                <w:ilvl w:val="0"/>
                <w:numId w:val="4"/>
              </w:numPr>
              <w:rPr>
                <w:rFonts w:ascii="Arial Narrow" w:hAnsi="Arial Narrow"/>
                <w:b w:val="0"/>
                <w:sz w:val="22"/>
                <w:szCs w:val="22"/>
                <w:lang w:val="en-GB"/>
              </w:rPr>
            </w:pPr>
            <w:r w:rsidRPr="00E369D3">
              <w:rPr>
                <w:rFonts w:ascii="Arial Narrow" w:hAnsi="Arial Narrow"/>
                <w:b w:val="0"/>
                <w:sz w:val="22"/>
                <w:szCs w:val="22"/>
                <w:lang w:val="en-GB"/>
              </w:rPr>
              <w:lastRenderedPageBreak/>
              <w:t>CONTRACTING PARTIES</w:t>
            </w:r>
          </w:p>
          <w:p w14:paraId="15B6F11D" w14:textId="77777777" w:rsidR="00053520" w:rsidRPr="00E369D3" w:rsidRDefault="00053520" w:rsidP="00053520">
            <w:pPr>
              <w:rPr>
                <w:rStyle w:val="Siln"/>
                <w:rFonts w:ascii="Arial Narrow" w:hAnsi="Arial Narrow"/>
                <w:b w:val="0"/>
                <w:sz w:val="22"/>
                <w:szCs w:val="22"/>
                <w:lang w:val="en-GB"/>
              </w:rPr>
            </w:pPr>
            <w:r w:rsidRPr="00E369D3">
              <w:rPr>
                <w:rStyle w:val="Siln"/>
                <w:rFonts w:ascii="Arial Narrow" w:hAnsi="Arial Narrow"/>
                <w:b w:val="0"/>
                <w:sz w:val="22"/>
                <w:szCs w:val="22"/>
                <w:lang w:val="en-GB"/>
              </w:rPr>
              <w:t>PURCHASER:</w:t>
            </w:r>
          </w:p>
          <w:p w14:paraId="264CB51C" w14:textId="0176A4A2" w:rsidR="00053520" w:rsidRPr="00E369D3" w:rsidRDefault="00053520" w:rsidP="00053520">
            <w:pPr>
              <w:rPr>
                <w:rFonts w:ascii="Arial Narrow" w:hAnsi="Arial Narrow"/>
                <w:sz w:val="22"/>
                <w:szCs w:val="22"/>
                <w:lang w:val="en-GB"/>
              </w:rPr>
            </w:pPr>
            <w:r w:rsidRPr="00E369D3">
              <w:rPr>
                <w:rFonts w:ascii="Arial Narrow" w:hAnsi="Arial Narrow"/>
                <w:sz w:val="22"/>
                <w:szCs w:val="22"/>
                <w:lang w:val="en-GB"/>
              </w:rPr>
              <w:t>Masaryk</w:t>
            </w:r>
            <w:r w:rsidR="00CA612D" w:rsidRPr="00E369D3">
              <w:rPr>
                <w:rFonts w:ascii="Arial Narrow" w:hAnsi="Arial Narrow"/>
                <w:sz w:val="22"/>
                <w:szCs w:val="22"/>
                <w:lang w:val="en-GB"/>
              </w:rPr>
              <w:t xml:space="preserve"> university</w:t>
            </w:r>
          </w:p>
          <w:p w14:paraId="67CCC943" w14:textId="22B76D13" w:rsidR="00053520" w:rsidRPr="00E369D3" w:rsidRDefault="008774EA" w:rsidP="00053520">
            <w:pPr>
              <w:rPr>
                <w:rFonts w:ascii="Arial Narrow" w:hAnsi="Arial Narrow"/>
                <w:sz w:val="22"/>
                <w:szCs w:val="22"/>
                <w:lang w:val="en-GB"/>
              </w:rPr>
            </w:pPr>
            <w:r>
              <w:rPr>
                <w:rFonts w:ascii="Arial Narrow" w:hAnsi="Arial Narrow"/>
                <w:sz w:val="22"/>
                <w:szCs w:val="22"/>
                <w:lang w:val="en-GB"/>
              </w:rPr>
              <w:t>Central European Institute of Technology</w:t>
            </w:r>
          </w:p>
          <w:p w14:paraId="3652043B" w14:textId="1CEA8403" w:rsidR="00053520" w:rsidRPr="00E369D3" w:rsidRDefault="0082392A" w:rsidP="00053520">
            <w:pPr>
              <w:rPr>
                <w:rFonts w:ascii="Arial Narrow" w:hAnsi="Arial Narrow"/>
                <w:sz w:val="22"/>
                <w:szCs w:val="22"/>
                <w:lang w:val="en-GB"/>
              </w:rPr>
            </w:pPr>
            <w:r w:rsidRPr="00E369D3">
              <w:rPr>
                <w:rFonts w:ascii="Arial Narrow" w:hAnsi="Arial Narrow"/>
                <w:sz w:val="22"/>
                <w:szCs w:val="22"/>
                <w:lang w:val="en-GB"/>
              </w:rPr>
              <w:t>W</w:t>
            </w:r>
            <w:r w:rsidR="00053520" w:rsidRPr="00E369D3">
              <w:rPr>
                <w:rFonts w:ascii="Arial Narrow" w:hAnsi="Arial Narrow"/>
                <w:sz w:val="22"/>
                <w:szCs w:val="22"/>
                <w:lang w:val="en-GB"/>
              </w:rPr>
              <w:t>ith its office</w:t>
            </w:r>
            <w:r w:rsidR="008774EA">
              <w:rPr>
                <w:rFonts w:ascii="Arial Narrow" w:hAnsi="Arial Narrow"/>
                <w:sz w:val="22"/>
                <w:szCs w:val="22"/>
                <w:lang w:val="en-GB"/>
              </w:rPr>
              <w:t xml:space="preserve"> </w:t>
            </w:r>
            <w:proofErr w:type="spellStart"/>
            <w:r w:rsidR="008774EA">
              <w:rPr>
                <w:rFonts w:ascii="Arial Narrow" w:hAnsi="Arial Narrow"/>
                <w:sz w:val="22"/>
                <w:szCs w:val="22"/>
                <w:lang w:val="en-GB"/>
              </w:rPr>
              <w:t>adress</w:t>
            </w:r>
            <w:proofErr w:type="spellEnd"/>
            <w:r w:rsidR="00053520" w:rsidRPr="00E369D3">
              <w:rPr>
                <w:rFonts w:ascii="Arial Narrow" w:hAnsi="Arial Narrow"/>
                <w:sz w:val="22"/>
                <w:szCs w:val="22"/>
                <w:lang w:val="en-GB"/>
              </w:rPr>
              <w:t xml:space="preserve"> at </w:t>
            </w:r>
            <w:proofErr w:type="spellStart"/>
            <w:r w:rsidR="000601E2" w:rsidRPr="00E369D3">
              <w:rPr>
                <w:rFonts w:ascii="Arial Narrow" w:hAnsi="Arial Narrow"/>
                <w:sz w:val="22"/>
                <w:szCs w:val="22"/>
                <w:lang w:val="en-GB"/>
              </w:rPr>
              <w:t>Kamenice</w:t>
            </w:r>
            <w:proofErr w:type="spellEnd"/>
            <w:r w:rsidR="000601E2" w:rsidRPr="00E369D3">
              <w:rPr>
                <w:rFonts w:ascii="Arial Narrow" w:hAnsi="Arial Narrow"/>
                <w:sz w:val="22"/>
                <w:szCs w:val="22"/>
                <w:lang w:val="en-GB"/>
              </w:rPr>
              <w:t xml:space="preserve"> 753/5, 625 00 Brno-</w:t>
            </w:r>
            <w:proofErr w:type="spellStart"/>
            <w:r w:rsidR="000601E2" w:rsidRPr="00E369D3">
              <w:rPr>
                <w:rFonts w:ascii="Arial Narrow" w:hAnsi="Arial Narrow"/>
                <w:sz w:val="22"/>
                <w:szCs w:val="22"/>
                <w:lang w:val="en-GB"/>
              </w:rPr>
              <w:t>Bohunice</w:t>
            </w:r>
            <w:proofErr w:type="spellEnd"/>
            <w:r w:rsidR="00053520" w:rsidRPr="00E369D3">
              <w:rPr>
                <w:rFonts w:ascii="Arial Narrow" w:hAnsi="Arial Narrow"/>
                <w:sz w:val="22"/>
                <w:szCs w:val="22"/>
                <w:lang w:val="en-GB"/>
              </w:rPr>
              <w:t>, The Czech Republic</w:t>
            </w:r>
          </w:p>
          <w:p w14:paraId="03790CB3" w14:textId="77777777" w:rsidR="00053520" w:rsidRPr="00E369D3" w:rsidRDefault="00053520" w:rsidP="00053520">
            <w:pPr>
              <w:rPr>
                <w:rFonts w:ascii="Arial Narrow" w:hAnsi="Arial Narrow"/>
                <w:sz w:val="22"/>
                <w:szCs w:val="22"/>
                <w:lang w:val="en-GB"/>
              </w:rPr>
            </w:pPr>
            <w:r w:rsidRPr="00E369D3">
              <w:rPr>
                <w:rFonts w:ascii="Arial Narrow" w:hAnsi="Arial Narrow"/>
                <w:sz w:val="22"/>
                <w:szCs w:val="22"/>
                <w:lang w:val="en-GB"/>
              </w:rPr>
              <w:t>ID No.: 00216224,</w:t>
            </w:r>
          </w:p>
          <w:p w14:paraId="55E8EA85" w14:textId="5931ABE0" w:rsidR="00053520" w:rsidRPr="00E369D3" w:rsidRDefault="00053520" w:rsidP="00053520">
            <w:pPr>
              <w:rPr>
                <w:rFonts w:ascii="Arial Narrow" w:hAnsi="Arial Narrow"/>
                <w:sz w:val="22"/>
                <w:szCs w:val="22"/>
                <w:lang w:val="en-GB"/>
              </w:rPr>
            </w:pPr>
            <w:r w:rsidRPr="00E369D3">
              <w:rPr>
                <w:rFonts w:ascii="Arial Narrow" w:hAnsi="Arial Narrow"/>
                <w:sz w:val="22"/>
                <w:szCs w:val="22"/>
                <w:lang w:val="en-GB"/>
              </w:rPr>
              <w:t>Tax ID No.: CZ00216224</w:t>
            </w:r>
          </w:p>
          <w:p w14:paraId="6379D2B2" w14:textId="7F73C6C1" w:rsidR="00053520" w:rsidRPr="00E369D3" w:rsidRDefault="0082392A" w:rsidP="00053520">
            <w:pPr>
              <w:rPr>
                <w:rFonts w:ascii="Arial Narrow" w:hAnsi="Arial Narrow"/>
                <w:sz w:val="22"/>
                <w:szCs w:val="22"/>
                <w:lang w:val="en-GB"/>
              </w:rPr>
            </w:pPr>
            <w:r w:rsidRPr="00E369D3">
              <w:rPr>
                <w:rFonts w:ascii="Arial Narrow" w:hAnsi="Arial Narrow"/>
                <w:sz w:val="22"/>
                <w:szCs w:val="22"/>
                <w:lang w:val="en-GB"/>
              </w:rPr>
              <w:t>R</w:t>
            </w:r>
            <w:r w:rsidR="00053520" w:rsidRPr="00E369D3">
              <w:rPr>
                <w:rFonts w:ascii="Arial Narrow" w:hAnsi="Arial Narrow"/>
                <w:sz w:val="22"/>
                <w:szCs w:val="22"/>
                <w:lang w:val="en-GB"/>
              </w:rPr>
              <w:t xml:space="preserve">epresented by </w:t>
            </w:r>
            <w:r w:rsidR="008774EA">
              <w:rPr>
                <w:rFonts w:ascii="Arial Narrow" w:hAnsi="Arial Narrow"/>
                <w:sz w:val="22"/>
                <w:szCs w:val="22"/>
                <w:lang w:val="en-GB"/>
              </w:rPr>
              <w:t>doc</w:t>
            </w:r>
            <w:r w:rsidR="002B2735" w:rsidRPr="00E369D3">
              <w:rPr>
                <w:rFonts w:ascii="Arial Narrow" w:hAnsi="Arial Narrow"/>
                <w:sz w:val="22"/>
                <w:szCs w:val="22"/>
                <w:lang w:val="en-GB"/>
              </w:rPr>
              <w:t xml:space="preserve">. </w:t>
            </w:r>
            <w:r w:rsidR="008774EA">
              <w:rPr>
                <w:rFonts w:ascii="Arial Narrow" w:hAnsi="Arial Narrow"/>
                <w:sz w:val="22"/>
                <w:szCs w:val="22"/>
                <w:lang w:val="en-GB"/>
              </w:rPr>
              <w:t xml:space="preserve">Mgr. Pavel </w:t>
            </w:r>
            <w:proofErr w:type="spellStart"/>
            <w:r w:rsidR="008774EA">
              <w:rPr>
                <w:rFonts w:ascii="Arial Narrow" w:hAnsi="Arial Narrow"/>
                <w:sz w:val="22"/>
                <w:szCs w:val="22"/>
                <w:lang w:val="en-GB"/>
              </w:rPr>
              <w:t>Plevka</w:t>
            </w:r>
            <w:proofErr w:type="spellEnd"/>
            <w:r w:rsidR="008774EA">
              <w:rPr>
                <w:rFonts w:ascii="Arial Narrow" w:hAnsi="Arial Narrow"/>
                <w:sz w:val="22"/>
                <w:szCs w:val="22"/>
                <w:lang w:val="en-GB"/>
              </w:rPr>
              <w:t>, Ph.D.</w:t>
            </w:r>
            <w:r w:rsidR="00053520" w:rsidRPr="00E369D3">
              <w:rPr>
                <w:rFonts w:ascii="Arial Narrow" w:hAnsi="Arial Narrow"/>
                <w:sz w:val="22"/>
                <w:szCs w:val="22"/>
                <w:lang w:val="en-GB"/>
              </w:rPr>
              <w:t xml:space="preserve">, </w:t>
            </w:r>
            <w:r w:rsidR="008774EA">
              <w:rPr>
                <w:rFonts w:ascii="Arial Narrow" w:hAnsi="Arial Narrow"/>
                <w:sz w:val="22"/>
                <w:szCs w:val="22"/>
                <w:lang w:val="en-GB"/>
              </w:rPr>
              <w:t>Director</w:t>
            </w:r>
          </w:p>
          <w:p w14:paraId="5394E376" w14:textId="1B01216E" w:rsidR="00053520" w:rsidRPr="00E369D3" w:rsidRDefault="00952CA8" w:rsidP="00053520">
            <w:pPr>
              <w:rPr>
                <w:rFonts w:ascii="Arial Narrow" w:hAnsi="Arial Narrow"/>
                <w:sz w:val="22"/>
                <w:szCs w:val="22"/>
                <w:lang w:val="en-GB"/>
              </w:rPr>
            </w:pPr>
            <w:r w:rsidRPr="00E369D3">
              <w:rPr>
                <w:rFonts w:ascii="Arial Narrow" w:hAnsi="Arial Narrow"/>
                <w:sz w:val="22"/>
                <w:szCs w:val="22"/>
                <w:lang w:val="en-GB"/>
              </w:rPr>
              <w:t>Contact</w:t>
            </w:r>
            <w:r w:rsidR="00053520" w:rsidRPr="00E369D3">
              <w:rPr>
                <w:rFonts w:ascii="Arial Narrow" w:hAnsi="Arial Narrow"/>
                <w:sz w:val="22"/>
                <w:szCs w:val="22"/>
                <w:lang w:val="en-GB"/>
              </w:rPr>
              <w:t xml:space="preserve"> person </w:t>
            </w:r>
            <w:r w:rsidRPr="00E369D3">
              <w:rPr>
                <w:rFonts w:ascii="Arial Narrow" w:hAnsi="Arial Narrow"/>
                <w:sz w:val="22"/>
                <w:szCs w:val="22"/>
                <w:lang w:val="en-GB"/>
              </w:rPr>
              <w:t>for</w:t>
            </w:r>
            <w:r w:rsidR="00053520" w:rsidRPr="00E369D3">
              <w:rPr>
                <w:rFonts w:ascii="Arial Narrow" w:hAnsi="Arial Narrow"/>
                <w:sz w:val="22"/>
                <w:szCs w:val="22"/>
                <w:lang w:val="en-GB"/>
              </w:rPr>
              <w:t xml:space="preserve"> technical issues:</w:t>
            </w:r>
            <w:r w:rsidR="00C05B07" w:rsidRPr="00E369D3">
              <w:rPr>
                <w:rFonts w:ascii="Arial Narrow" w:hAnsi="Arial Narrow"/>
                <w:bCs/>
                <w:sz w:val="22"/>
                <w:szCs w:val="22"/>
                <w:lang w:val="en-GB"/>
              </w:rPr>
              <w:t xml:space="preserve"> </w:t>
            </w:r>
            <w:r w:rsidR="00323AA0" w:rsidRPr="00323AA0">
              <w:rPr>
                <w:rFonts w:ascii="Arial Narrow" w:hAnsi="Arial Narrow"/>
                <w:bCs/>
                <w:sz w:val="22"/>
                <w:szCs w:val="22"/>
                <w:lang w:val="en-GB"/>
              </w:rPr>
              <w:t>Mgr. Pavel Kadeřávek, Ph.D.</w:t>
            </w:r>
            <w:r w:rsidR="002B2735" w:rsidRPr="00E369D3">
              <w:rPr>
                <w:rFonts w:ascii="Arial Narrow" w:hAnsi="Arial Narrow"/>
                <w:bCs/>
                <w:sz w:val="22"/>
                <w:szCs w:val="22"/>
                <w:lang w:val="en-GB"/>
              </w:rPr>
              <w:t xml:space="preserve">, tel. </w:t>
            </w:r>
            <w:r w:rsidR="002169CD" w:rsidRPr="00E369D3">
              <w:rPr>
                <w:rFonts w:ascii="Arial Narrow" w:hAnsi="Arial Narrow"/>
                <w:bCs/>
                <w:sz w:val="22"/>
                <w:szCs w:val="22"/>
                <w:lang w:val="en-GB"/>
              </w:rPr>
              <w:t xml:space="preserve">+420 </w:t>
            </w:r>
            <w:r w:rsidR="00323AA0" w:rsidRPr="00323AA0">
              <w:rPr>
                <w:rFonts w:ascii="Arial Narrow" w:hAnsi="Arial Narrow"/>
                <w:bCs/>
                <w:sz w:val="22"/>
                <w:szCs w:val="22"/>
                <w:lang w:val="en-GB"/>
              </w:rPr>
              <w:t>549 49 6425</w:t>
            </w:r>
            <w:r w:rsidR="002B2735" w:rsidRPr="00E369D3">
              <w:rPr>
                <w:rFonts w:ascii="Arial Narrow" w:hAnsi="Arial Narrow"/>
                <w:bCs/>
                <w:sz w:val="22"/>
                <w:szCs w:val="22"/>
                <w:lang w:val="en-GB"/>
              </w:rPr>
              <w:t xml:space="preserve">, email: </w:t>
            </w:r>
            <w:r w:rsidR="00323AA0" w:rsidRPr="00323AA0">
              <w:rPr>
                <w:rFonts w:ascii="Arial Narrow" w:hAnsi="Arial Narrow"/>
                <w:bCs/>
                <w:sz w:val="22"/>
                <w:szCs w:val="22"/>
                <w:lang w:val="en-GB"/>
              </w:rPr>
              <w:t>pavel.kaderavek@ceitec.muni.cz</w:t>
            </w:r>
          </w:p>
          <w:p w14:paraId="11E6F5D2" w14:textId="77777777" w:rsidR="00BB32F8" w:rsidRPr="00E369D3" w:rsidRDefault="00BB32F8" w:rsidP="0067025A">
            <w:pPr>
              <w:spacing w:before="240"/>
              <w:rPr>
                <w:rFonts w:ascii="Arial Narrow" w:hAnsi="Arial Narrow"/>
                <w:sz w:val="22"/>
                <w:szCs w:val="22"/>
                <w:lang w:val="en-GB"/>
              </w:rPr>
            </w:pPr>
            <w:r w:rsidRPr="00E369D3">
              <w:rPr>
                <w:rFonts w:ascii="Arial Narrow" w:hAnsi="Arial Narrow"/>
                <w:sz w:val="22"/>
                <w:szCs w:val="22"/>
                <w:lang w:val="en-GB"/>
              </w:rPr>
              <w:t>SELLER:</w:t>
            </w:r>
          </w:p>
          <w:p w14:paraId="6471257F" w14:textId="77777777" w:rsidR="00BB32F8" w:rsidRPr="00E369D3" w:rsidRDefault="00BB32F8" w:rsidP="00085656">
            <w:pPr>
              <w:rPr>
                <w:rFonts w:ascii="Arial Narrow" w:hAnsi="Arial Narrow"/>
                <w:sz w:val="22"/>
                <w:szCs w:val="22"/>
                <w:lang w:val="en-GB"/>
              </w:rPr>
            </w:pP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p>
          <w:p w14:paraId="63B8596B" w14:textId="77777777" w:rsidR="00BB32F8" w:rsidRPr="00E369D3" w:rsidRDefault="00BB32F8" w:rsidP="00085656">
            <w:pPr>
              <w:rPr>
                <w:rFonts w:ascii="Arial Narrow" w:hAnsi="Arial Narrow"/>
                <w:sz w:val="22"/>
                <w:szCs w:val="22"/>
                <w:lang w:val="en-GB"/>
              </w:rPr>
            </w:pPr>
            <w:r w:rsidRPr="00E369D3">
              <w:rPr>
                <w:rFonts w:ascii="Arial Narrow" w:hAnsi="Arial Narrow"/>
                <w:bCs/>
                <w:sz w:val="22"/>
                <w:szCs w:val="22"/>
                <w:lang w:val="en-GB"/>
              </w:rPr>
              <w:t>ID No.</w:t>
            </w:r>
            <w:r w:rsidRPr="00E369D3">
              <w:rPr>
                <w:rFonts w:ascii="Arial Narrow" w:hAnsi="Arial Narrow"/>
                <w:sz w:val="22"/>
                <w:szCs w:val="22"/>
                <w:lang w:val="en-GB"/>
              </w:rPr>
              <w:t xml:space="preserve">: </w:t>
            </w: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r w:rsidRPr="00E369D3">
              <w:rPr>
                <w:rFonts w:ascii="Arial Narrow" w:hAnsi="Arial Narrow"/>
                <w:sz w:val="22"/>
                <w:szCs w:val="22"/>
                <w:lang w:val="en-GB"/>
              </w:rPr>
              <w:t xml:space="preserve">, </w:t>
            </w:r>
            <w:r w:rsidRPr="00E369D3">
              <w:rPr>
                <w:rFonts w:ascii="Arial Narrow" w:hAnsi="Arial Narrow"/>
                <w:bCs/>
                <w:sz w:val="22"/>
                <w:szCs w:val="22"/>
                <w:lang w:val="en-GB"/>
              </w:rPr>
              <w:t xml:space="preserve">Tax ID No. </w:t>
            </w: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r w:rsidRPr="00E369D3">
              <w:rPr>
                <w:rFonts w:ascii="Arial Narrow" w:hAnsi="Arial Narrow"/>
                <w:sz w:val="22"/>
                <w:szCs w:val="22"/>
                <w:lang w:val="en-GB"/>
              </w:rPr>
              <w:t>,</w:t>
            </w:r>
          </w:p>
          <w:p w14:paraId="324B475F" w14:textId="77777777" w:rsidR="00BB32F8" w:rsidRPr="00E369D3" w:rsidRDefault="00BB32F8" w:rsidP="00CE53DF">
            <w:pPr>
              <w:spacing w:before="0"/>
              <w:rPr>
                <w:rFonts w:ascii="Arial Narrow" w:hAnsi="Arial Narrow"/>
                <w:sz w:val="22"/>
                <w:szCs w:val="22"/>
                <w:lang w:val="en-GB"/>
              </w:rPr>
            </w:pPr>
            <w:r w:rsidRPr="00E369D3">
              <w:rPr>
                <w:rFonts w:ascii="Arial Narrow" w:hAnsi="Arial Narrow"/>
                <w:bCs/>
                <w:sz w:val="22"/>
                <w:szCs w:val="22"/>
                <w:lang w:val="en-GB"/>
              </w:rPr>
              <w:t xml:space="preserve">with its registered office in </w:t>
            </w: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p>
          <w:p w14:paraId="0CFDD7C3" w14:textId="77777777" w:rsidR="00BB32F8" w:rsidRPr="00E369D3" w:rsidRDefault="00BB32F8" w:rsidP="00CE53DF">
            <w:pPr>
              <w:spacing w:before="0"/>
              <w:rPr>
                <w:rFonts w:ascii="Arial Narrow" w:hAnsi="Arial Narrow"/>
                <w:sz w:val="22"/>
                <w:szCs w:val="22"/>
                <w:lang w:val="en-GB"/>
              </w:rPr>
            </w:pPr>
            <w:r w:rsidRPr="00E369D3">
              <w:rPr>
                <w:rFonts w:ascii="Arial Narrow" w:hAnsi="Arial Narrow"/>
                <w:sz w:val="22"/>
                <w:szCs w:val="22"/>
                <w:lang w:val="en-GB"/>
              </w:rPr>
              <w:t xml:space="preserve">registered with: </w:t>
            </w: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p>
          <w:p w14:paraId="014B1BED" w14:textId="382E6ACA" w:rsidR="00BB32F8" w:rsidRPr="00E369D3" w:rsidRDefault="00952CA8" w:rsidP="00CE53DF">
            <w:pPr>
              <w:spacing w:before="0"/>
              <w:rPr>
                <w:rFonts w:ascii="Arial Narrow" w:hAnsi="Arial Narrow"/>
                <w:sz w:val="22"/>
                <w:szCs w:val="22"/>
                <w:lang w:val="en-GB"/>
              </w:rPr>
            </w:pPr>
            <w:r w:rsidRPr="00E369D3">
              <w:rPr>
                <w:rFonts w:ascii="Arial Narrow" w:hAnsi="Arial Narrow"/>
                <w:bCs/>
                <w:sz w:val="22"/>
                <w:szCs w:val="22"/>
                <w:lang w:val="en-GB"/>
              </w:rPr>
              <w:t>Represented</w:t>
            </w:r>
            <w:r w:rsidR="00BB32F8" w:rsidRPr="00E369D3">
              <w:rPr>
                <w:rFonts w:ascii="Arial Narrow" w:hAnsi="Arial Narrow"/>
                <w:bCs/>
                <w:sz w:val="22"/>
                <w:szCs w:val="22"/>
                <w:lang w:val="en-GB"/>
              </w:rPr>
              <w:t xml:space="preserve"> by: </w:t>
            </w:r>
            <w:r w:rsidR="00BB32F8" w:rsidRPr="00E369D3">
              <w:rPr>
                <w:rFonts w:ascii="Arial Narrow" w:hAnsi="Arial Narrow"/>
                <w:sz w:val="22"/>
                <w:szCs w:val="22"/>
                <w:lang w:val="en-GB"/>
              </w:rPr>
              <w:fldChar w:fldCharType="begin">
                <w:ffData>
                  <w:name w:val="Text22"/>
                  <w:enabled/>
                  <w:calcOnExit w:val="0"/>
                  <w:textInput/>
                </w:ffData>
              </w:fldChar>
            </w:r>
            <w:r w:rsidR="00BB32F8" w:rsidRPr="00E369D3">
              <w:rPr>
                <w:rFonts w:ascii="Arial Narrow" w:hAnsi="Arial Narrow"/>
                <w:sz w:val="22"/>
                <w:szCs w:val="22"/>
                <w:lang w:val="en-GB"/>
              </w:rPr>
              <w:instrText xml:space="preserve"> FORMTEXT </w:instrText>
            </w:r>
            <w:r w:rsidR="00BB32F8" w:rsidRPr="00E369D3">
              <w:rPr>
                <w:rFonts w:ascii="Arial Narrow" w:hAnsi="Arial Narrow"/>
                <w:sz w:val="22"/>
                <w:szCs w:val="22"/>
                <w:lang w:val="en-GB"/>
              </w:rPr>
            </w:r>
            <w:r w:rsidR="00BB32F8" w:rsidRPr="00E369D3">
              <w:rPr>
                <w:rFonts w:ascii="Arial Narrow" w:hAnsi="Arial Narrow"/>
                <w:sz w:val="22"/>
                <w:szCs w:val="22"/>
                <w:lang w:val="en-GB"/>
              </w:rPr>
              <w:fldChar w:fldCharType="separate"/>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fldChar w:fldCharType="end"/>
            </w:r>
          </w:p>
          <w:p w14:paraId="397AFC89" w14:textId="77777777" w:rsidR="00BB32F8" w:rsidRPr="00E369D3" w:rsidRDefault="00BB32F8" w:rsidP="00CE53DF">
            <w:pPr>
              <w:spacing w:before="0"/>
              <w:rPr>
                <w:rFonts w:ascii="Arial Narrow" w:hAnsi="Arial Narrow"/>
                <w:sz w:val="22"/>
                <w:szCs w:val="22"/>
                <w:lang w:val="en-GB"/>
              </w:rPr>
            </w:pPr>
            <w:r w:rsidRPr="00E369D3">
              <w:rPr>
                <w:rFonts w:ascii="Arial Narrow" w:hAnsi="Arial Narrow"/>
                <w:sz w:val="22"/>
                <w:szCs w:val="22"/>
                <w:lang w:val="en-GB"/>
              </w:rPr>
              <w:t xml:space="preserve">contact person: </w:t>
            </w: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r w:rsidRPr="00E369D3">
              <w:rPr>
                <w:rFonts w:ascii="Arial Narrow" w:hAnsi="Arial Narrow"/>
                <w:sz w:val="22"/>
                <w:szCs w:val="22"/>
                <w:lang w:val="en-GB"/>
              </w:rPr>
              <w:t xml:space="preserve">, email: </w:t>
            </w: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r w:rsidRPr="00E369D3">
              <w:rPr>
                <w:rFonts w:ascii="Arial Narrow" w:hAnsi="Arial Narrow"/>
                <w:sz w:val="22"/>
                <w:szCs w:val="22"/>
                <w:lang w:val="en-GB"/>
              </w:rPr>
              <w:t>,</w:t>
            </w:r>
          </w:p>
          <w:p w14:paraId="3E36D868" w14:textId="55BF6861" w:rsidR="00BB32F8" w:rsidRPr="00E369D3" w:rsidRDefault="00952CA8" w:rsidP="00CE53DF">
            <w:pPr>
              <w:spacing w:before="0"/>
              <w:rPr>
                <w:rFonts w:ascii="Arial Narrow" w:hAnsi="Arial Narrow"/>
                <w:sz w:val="22"/>
                <w:szCs w:val="22"/>
                <w:lang w:val="en-GB"/>
              </w:rPr>
            </w:pPr>
            <w:r w:rsidRPr="00E369D3">
              <w:rPr>
                <w:rFonts w:ascii="Arial Narrow" w:hAnsi="Arial Narrow"/>
                <w:sz w:val="22"/>
                <w:szCs w:val="22"/>
                <w:lang w:val="en-GB"/>
              </w:rPr>
              <w:t>Tel</w:t>
            </w:r>
            <w:r w:rsidR="00BB32F8" w:rsidRPr="00E369D3">
              <w:rPr>
                <w:rFonts w:ascii="Arial Narrow" w:hAnsi="Arial Narrow"/>
                <w:sz w:val="22"/>
                <w:szCs w:val="22"/>
                <w:lang w:val="en-GB"/>
              </w:rPr>
              <w:t xml:space="preserve">: </w:t>
            </w:r>
            <w:r w:rsidR="00BB32F8" w:rsidRPr="00E369D3">
              <w:rPr>
                <w:rFonts w:ascii="Arial Narrow" w:hAnsi="Arial Narrow"/>
                <w:sz w:val="22"/>
                <w:szCs w:val="22"/>
                <w:lang w:val="en-GB"/>
              </w:rPr>
              <w:fldChar w:fldCharType="begin">
                <w:ffData>
                  <w:name w:val="Text22"/>
                  <w:enabled/>
                  <w:calcOnExit w:val="0"/>
                  <w:textInput/>
                </w:ffData>
              </w:fldChar>
            </w:r>
            <w:r w:rsidR="00BB32F8" w:rsidRPr="00E369D3">
              <w:rPr>
                <w:rFonts w:ascii="Arial Narrow" w:hAnsi="Arial Narrow"/>
                <w:sz w:val="22"/>
                <w:szCs w:val="22"/>
                <w:lang w:val="en-GB"/>
              </w:rPr>
              <w:instrText xml:space="preserve"> FORMTEXT </w:instrText>
            </w:r>
            <w:r w:rsidR="00BB32F8" w:rsidRPr="00E369D3">
              <w:rPr>
                <w:rFonts w:ascii="Arial Narrow" w:hAnsi="Arial Narrow"/>
                <w:sz w:val="22"/>
                <w:szCs w:val="22"/>
                <w:lang w:val="en-GB"/>
              </w:rPr>
            </w:r>
            <w:r w:rsidR="00BB32F8" w:rsidRPr="00E369D3">
              <w:rPr>
                <w:rFonts w:ascii="Arial Narrow" w:hAnsi="Arial Narrow"/>
                <w:sz w:val="22"/>
                <w:szCs w:val="22"/>
                <w:lang w:val="en-GB"/>
              </w:rPr>
              <w:fldChar w:fldCharType="separate"/>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fldChar w:fldCharType="end"/>
            </w:r>
          </w:p>
          <w:p w14:paraId="5918DB68" w14:textId="77777777" w:rsidR="00BB32F8" w:rsidRPr="00E369D3" w:rsidRDefault="00BB32F8" w:rsidP="00CE53DF">
            <w:pPr>
              <w:spacing w:before="0"/>
              <w:rPr>
                <w:rFonts w:ascii="Arial Narrow" w:hAnsi="Arial Narrow"/>
                <w:sz w:val="22"/>
                <w:szCs w:val="22"/>
                <w:lang w:val="en-GB"/>
              </w:rPr>
            </w:pPr>
            <w:r w:rsidRPr="00E369D3">
              <w:rPr>
                <w:rFonts w:ascii="Arial Narrow" w:hAnsi="Arial Narrow"/>
                <w:sz w:val="22"/>
                <w:szCs w:val="22"/>
                <w:lang w:val="en-GB"/>
              </w:rPr>
              <w:t xml:space="preserve">Account No.: </w:t>
            </w: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p>
          <w:p w14:paraId="29A60584" w14:textId="77777777" w:rsidR="00BB32F8" w:rsidRPr="00E369D3" w:rsidRDefault="00BB32F8" w:rsidP="00CE53DF">
            <w:pPr>
              <w:spacing w:before="0"/>
              <w:rPr>
                <w:rFonts w:ascii="Arial Narrow" w:hAnsi="Arial Narrow"/>
                <w:sz w:val="22"/>
                <w:szCs w:val="22"/>
                <w:lang w:val="en-GB"/>
              </w:rPr>
            </w:pPr>
            <w:r w:rsidRPr="00E369D3">
              <w:rPr>
                <w:rFonts w:ascii="Arial Narrow" w:hAnsi="Arial Narrow"/>
                <w:sz w:val="22"/>
                <w:szCs w:val="22"/>
                <w:lang w:val="en-GB"/>
              </w:rPr>
              <w:t xml:space="preserve">Bank Code: </w:t>
            </w: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p>
          <w:p w14:paraId="612E5F89" w14:textId="4A82328A" w:rsidR="00BB32F8" w:rsidRPr="00E369D3" w:rsidRDefault="008774EA" w:rsidP="00CE53DF">
            <w:pPr>
              <w:spacing w:before="0"/>
              <w:rPr>
                <w:rFonts w:ascii="Arial Narrow" w:hAnsi="Arial Narrow"/>
                <w:sz w:val="22"/>
                <w:szCs w:val="22"/>
                <w:lang w:val="en-GB"/>
              </w:rPr>
            </w:pPr>
            <w:r>
              <w:rPr>
                <w:rFonts w:ascii="Arial Narrow" w:hAnsi="Arial Narrow"/>
                <w:sz w:val="22"/>
                <w:szCs w:val="22"/>
                <w:lang w:val="en-GB"/>
              </w:rPr>
              <w:t>BIC</w:t>
            </w:r>
            <w:r w:rsidR="00BB32F8" w:rsidRPr="00E369D3">
              <w:rPr>
                <w:rFonts w:ascii="Arial Narrow" w:hAnsi="Arial Narrow"/>
                <w:sz w:val="22"/>
                <w:szCs w:val="22"/>
                <w:lang w:val="en-GB"/>
              </w:rPr>
              <w:t xml:space="preserve">/SWIFT Code: </w:t>
            </w:r>
            <w:r w:rsidR="00BB32F8" w:rsidRPr="00E369D3">
              <w:rPr>
                <w:rFonts w:ascii="Arial Narrow" w:hAnsi="Arial Narrow"/>
                <w:sz w:val="22"/>
                <w:szCs w:val="22"/>
                <w:lang w:val="en-GB"/>
              </w:rPr>
              <w:fldChar w:fldCharType="begin">
                <w:ffData>
                  <w:name w:val="Text22"/>
                  <w:enabled/>
                  <w:calcOnExit w:val="0"/>
                  <w:textInput/>
                </w:ffData>
              </w:fldChar>
            </w:r>
            <w:r w:rsidR="00BB32F8" w:rsidRPr="00E369D3">
              <w:rPr>
                <w:rFonts w:ascii="Arial Narrow" w:hAnsi="Arial Narrow"/>
                <w:sz w:val="22"/>
                <w:szCs w:val="22"/>
                <w:lang w:val="en-GB"/>
              </w:rPr>
              <w:instrText xml:space="preserve"> FORMTEXT </w:instrText>
            </w:r>
            <w:r w:rsidR="00BB32F8" w:rsidRPr="00E369D3">
              <w:rPr>
                <w:rFonts w:ascii="Arial Narrow" w:hAnsi="Arial Narrow"/>
                <w:sz w:val="22"/>
                <w:szCs w:val="22"/>
                <w:lang w:val="en-GB"/>
              </w:rPr>
            </w:r>
            <w:r w:rsidR="00BB32F8" w:rsidRPr="00E369D3">
              <w:rPr>
                <w:rFonts w:ascii="Arial Narrow" w:hAnsi="Arial Narrow"/>
                <w:sz w:val="22"/>
                <w:szCs w:val="22"/>
                <w:lang w:val="en-GB"/>
              </w:rPr>
              <w:fldChar w:fldCharType="separate"/>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fldChar w:fldCharType="end"/>
            </w:r>
          </w:p>
          <w:p w14:paraId="4B13E8A8" w14:textId="77777777" w:rsidR="00BB32F8" w:rsidRPr="00E369D3" w:rsidRDefault="00BB32F8" w:rsidP="00CE53DF">
            <w:pPr>
              <w:spacing w:before="0"/>
              <w:rPr>
                <w:rFonts w:ascii="Arial Narrow" w:hAnsi="Arial Narrow"/>
                <w:i/>
                <w:iCs/>
                <w:sz w:val="22"/>
                <w:szCs w:val="22"/>
                <w:lang w:val="en-GB"/>
              </w:rPr>
            </w:pPr>
            <w:r w:rsidRPr="00E369D3">
              <w:rPr>
                <w:rFonts w:ascii="Arial Narrow" w:hAnsi="Arial Narrow"/>
                <w:sz w:val="22"/>
                <w:szCs w:val="22"/>
                <w:lang w:val="en-GB"/>
              </w:rPr>
              <w:t xml:space="preserve">IBAN: </w:t>
            </w: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p>
          <w:p w14:paraId="55D13F5C" w14:textId="77777777" w:rsidR="00BB32F8" w:rsidRPr="00E369D3" w:rsidRDefault="00BB32F8" w:rsidP="00CE53DF">
            <w:pPr>
              <w:spacing w:before="0"/>
              <w:rPr>
                <w:rFonts w:ascii="Arial Narrow" w:hAnsi="Arial Narrow"/>
                <w:sz w:val="22"/>
                <w:szCs w:val="22"/>
                <w:lang w:val="en-GB"/>
              </w:rPr>
            </w:pPr>
          </w:p>
          <w:p w14:paraId="46D77D99" w14:textId="77777777" w:rsidR="00BB32F8" w:rsidRPr="00E369D3" w:rsidRDefault="00BB32F8" w:rsidP="00085656">
            <w:pPr>
              <w:pStyle w:val="Nadpis1"/>
              <w:rPr>
                <w:rFonts w:ascii="Arial Narrow" w:hAnsi="Arial Narrow"/>
                <w:b w:val="0"/>
                <w:sz w:val="22"/>
                <w:szCs w:val="22"/>
                <w:lang w:val="en-GB"/>
              </w:rPr>
            </w:pPr>
            <w:r w:rsidRPr="00E369D3">
              <w:rPr>
                <w:rFonts w:ascii="Arial Narrow" w:hAnsi="Arial Narrow"/>
                <w:b w:val="0"/>
                <w:sz w:val="22"/>
                <w:szCs w:val="22"/>
                <w:lang w:val="en-GB"/>
              </w:rPr>
              <w:t>INTRODUCTORY PROVISIONS</w:t>
            </w:r>
          </w:p>
          <w:p w14:paraId="53FA23FB" w14:textId="786C6164" w:rsidR="00053520" w:rsidRPr="00323AA0" w:rsidRDefault="00A15A60" w:rsidP="00323AA0">
            <w:pPr>
              <w:pStyle w:val="Nadpis2"/>
              <w:ind w:left="779" w:hanging="709"/>
              <w:rPr>
                <w:rFonts w:ascii="Arial Narrow" w:hAnsi="Arial Narrow"/>
                <w:sz w:val="22"/>
                <w:szCs w:val="22"/>
                <w:lang w:val="en-GB"/>
              </w:rPr>
            </w:pPr>
            <w:r w:rsidRPr="00323AA0">
              <w:rPr>
                <w:rFonts w:ascii="Arial Narrow" w:hAnsi="Arial Narrow"/>
                <w:sz w:val="22"/>
                <w:szCs w:val="22"/>
                <w:lang w:val="en-GB"/>
              </w:rPr>
              <w:t>The Purchaser</w:t>
            </w:r>
            <w:r w:rsidR="00053520" w:rsidRPr="00323AA0">
              <w:rPr>
                <w:rFonts w:ascii="Arial Narrow" w:hAnsi="Arial Narrow"/>
                <w:sz w:val="22"/>
                <w:szCs w:val="22"/>
                <w:lang w:val="en-GB"/>
              </w:rPr>
              <w:t xml:space="preserve"> is a</w:t>
            </w:r>
            <w:r w:rsidR="003E26CA" w:rsidRPr="00323AA0">
              <w:rPr>
                <w:rFonts w:ascii="Arial Narrow" w:hAnsi="Arial Narrow"/>
                <w:sz w:val="22"/>
                <w:szCs w:val="22"/>
                <w:lang w:val="en-GB"/>
              </w:rPr>
              <w:t xml:space="preserve"> principal investigator </w:t>
            </w:r>
            <w:r w:rsidR="00053520" w:rsidRPr="00323AA0">
              <w:rPr>
                <w:rFonts w:ascii="Arial Narrow" w:hAnsi="Arial Narrow"/>
                <w:sz w:val="22"/>
                <w:szCs w:val="22"/>
                <w:lang w:val="en-GB"/>
              </w:rPr>
              <w:t xml:space="preserve">of </w:t>
            </w:r>
            <w:r w:rsidR="00323AA0">
              <w:rPr>
                <w:rFonts w:ascii="Arial Narrow" w:hAnsi="Arial Narrow"/>
                <w:sz w:val="22"/>
                <w:szCs w:val="22"/>
                <w:lang w:val="en-GB"/>
              </w:rPr>
              <w:t xml:space="preserve">  </w:t>
            </w:r>
            <w:r w:rsidR="00053520" w:rsidRPr="00323AA0">
              <w:rPr>
                <w:rFonts w:ascii="Arial Narrow" w:hAnsi="Arial Narrow"/>
                <w:sz w:val="22"/>
                <w:szCs w:val="22"/>
                <w:lang w:val="en-GB"/>
              </w:rPr>
              <w:t xml:space="preserve">the project entitled </w:t>
            </w:r>
            <w:r w:rsidR="00772848" w:rsidRPr="002D4586">
              <w:rPr>
                <w:rFonts w:ascii="Arial Narrow" w:eastAsia="Arial Narrow" w:hAnsi="Arial Narrow" w:cs="Arial Narrow"/>
                <w:color w:val="231F20"/>
              </w:rPr>
              <w:t>České infrastruktury pro integrativní strukturní biologii</w:t>
            </w:r>
            <w:r w:rsidR="00AF2A09" w:rsidRPr="00323AA0">
              <w:rPr>
                <w:rFonts w:ascii="Arial Narrow" w:hAnsi="Arial Narrow"/>
                <w:sz w:val="22"/>
                <w:szCs w:val="22"/>
                <w:lang w:val="en-GB"/>
              </w:rPr>
              <w:t xml:space="preserve">, Reg. No. of the project </w:t>
            </w:r>
            <w:r w:rsidR="00772848" w:rsidRPr="00772848">
              <w:rPr>
                <w:rFonts w:ascii="Arial Narrow" w:hAnsi="Arial Narrow"/>
                <w:sz w:val="22"/>
                <w:szCs w:val="22"/>
                <w:lang w:val="en-GB"/>
              </w:rPr>
              <w:t xml:space="preserve">CZ.02.01.01/00/23_015/0008175 </w:t>
            </w:r>
            <w:r w:rsidR="00053520" w:rsidRPr="00323AA0">
              <w:rPr>
                <w:rFonts w:ascii="Arial Narrow" w:hAnsi="Arial Narrow"/>
                <w:sz w:val="22"/>
                <w:szCs w:val="22"/>
                <w:lang w:val="en-GB"/>
              </w:rPr>
              <w:t xml:space="preserve">(hereinafter the “Project”) and recipient of the grant from the </w:t>
            </w:r>
            <w:r w:rsidR="00AF2A09" w:rsidRPr="00323AA0">
              <w:rPr>
                <w:rFonts w:ascii="Arial Narrow" w:hAnsi="Arial Narrow"/>
                <w:sz w:val="22"/>
                <w:szCs w:val="22"/>
                <w:lang w:val="en-GB"/>
              </w:rPr>
              <w:t xml:space="preserve">Operational Program Jan Amos </w:t>
            </w:r>
            <w:proofErr w:type="spellStart"/>
            <w:r w:rsidR="00AF2A09" w:rsidRPr="00323AA0">
              <w:rPr>
                <w:rFonts w:ascii="Arial Narrow" w:hAnsi="Arial Narrow"/>
                <w:sz w:val="22"/>
                <w:szCs w:val="22"/>
                <w:lang w:val="en-GB"/>
              </w:rPr>
              <w:t>Komenský</w:t>
            </w:r>
            <w:proofErr w:type="spellEnd"/>
            <w:r w:rsidR="00053520" w:rsidRPr="00323AA0">
              <w:rPr>
                <w:rFonts w:ascii="Arial Narrow" w:hAnsi="Arial Narrow"/>
                <w:sz w:val="22"/>
                <w:szCs w:val="22"/>
                <w:lang w:val="en-GB"/>
              </w:rPr>
              <w:t xml:space="preserve"> (hereinafter “OP</w:t>
            </w:r>
            <w:r w:rsidR="00AF2A09" w:rsidRPr="00323AA0">
              <w:rPr>
                <w:rFonts w:ascii="Arial Narrow" w:hAnsi="Arial Narrow"/>
                <w:sz w:val="22"/>
                <w:szCs w:val="22"/>
                <w:lang w:val="en-GB"/>
              </w:rPr>
              <w:t>JAK</w:t>
            </w:r>
            <w:r w:rsidR="00053520" w:rsidRPr="00323AA0">
              <w:rPr>
                <w:rFonts w:ascii="Arial Narrow" w:hAnsi="Arial Narrow"/>
                <w:sz w:val="22"/>
                <w:szCs w:val="22"/>
                <w:lang w:val="en-GB"/>
              </w:rPr>
              <w:t xml:space="preserve">”). </w:t>
            </w:r>
          </w:p>
          <w:p w14:paraId="3E434660" w14:textId="03E64FF9" w:rsidR="00053520" w:rsidRPr="00E369D3" w:rsidRDefault="0082392A" w:rsidP="00A46628">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T</w:t>
            </w:r>
            <w:r w:rsidR="00E9151A" w:rsidRPr="00E369D3">
              <w:rPr>
                <w:rFonts w:ascii="Arial Narrow" w:hAnsi="Arial Narrow"/>
                <w:sz w:val="22"/>
                <w:szCs w:val="22"/>
                <w:lang w:val="en-GB"/>
              </w:rPr>
              <w:t>he Seller</w:t>
            </w:r>
            <w:r w:rsidR="00053520" w:rsidRPr="00E369D3">
              <w:rPr>
                <w:rFonts w:ascii="Arial Narrow" w:hAnsi="Arial Narrow"/>
                <w:sz w:val="22"/>
                <w:szCs w:val="22"/>
                <w:lang w:val="en-GB"/>
              </w:rPr>
              <w:t xml:space="preserve"> is a provider selected by </w:t>
            </w:r>
            <w:r w:rsidR="00A15A60" w:rsidRPr="00E369D3">
              <w:rPr>
                <w:rFonts w:ascii="Arial Narrow" w:hAnsi="Arial Narrow"/>
                <w:sz w:val="22"/>
                <w:szCs w:val="22"/>
                <w:lang w:val="en-GB"/>
              </w:rPr>
              <w:t>the Purchaser</w:t>
            </w:r>
            <w:r w:rsidR="00053520" w:rsidRPr="00E369D3">
              <w:rPr>
                <w:rFonts w:ascii="Arial Narrow" w:hAnsi="Arial Narrow"/>
                <w:sz w:val="22"/>
                <w:szCs w:val="22"/>
                <w:lang w:val="en-GB"/>
              </w:rPr>
              <w:t xml:space="preserve"> within the tender proceedings entitled </w:t>
            </w:r>
            <w:r w:rsidR="00772848" w:rsidRPr="00772848">
              <w:rPr>
                <w:rFonts w:ascii="Arial Narrow" w:hAnsi="Arial Narrow"/>
                <w:sz w:val="22"/>
                <w:szCs w:val="22"/>
                <w:lang w:val="en-GB"/>
              </w:rPr>
              <w:t xml:space="preserve">Helium </w:t>
            </w:r>
            <w:proofErr w:type="spellStart"/>
            <w:r w:rsidR="00772848" w:rsidRPr="00772848">
              <w:rPr>
                <w:rFonts w:ascii="Arial Narrow" w:hAnsi="Arial Narrow"/>
                <w:sz w:val="22"/>
                <w:szCs w:val="22"/>
                <w:lang w:val="en-GB"/>
              </w:rPr>
              <w:t>liquifier</w:t>
            </w:r>
            <w:proofErr w:type="spellEnd"/>
            <w:r w:rsidR="00772848" w:rsidRPr="00772848">
              <w:rPr>
                <w:rFonts w:ascii="Arial Narrow" w:hAnsi="Arial Narrow"/>
                <w:sz w:val="22"/>
                <w:szCs w:val="22"/>
                <w:lang w:val="en-GB"/>
              </w:rPr>
              <w:t xml:space="preserve"> CEITEC MU</w:t>
            </w:r>
            <w:r w:rsidR="00923114" w:rsidRPr="00E369D3">
              <w:rPr>
                <w:rFonts w:ascii="Arial Narrow" w:hAnsi="Arial Narrow"/>
                <w:sz w:val="22"/>
                <w:szCs w:val="22"/>
                <w:lang w:val="en-GB"/>
              </w:rPr>
              <w:t>.</w:t>
            </w:r>
          </w:p>
          <w:p w14:paraId="35EFA3D2" w14:textId="40476426"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The purpose of this Agreement (hereinafter </w:t>
            </w:r>
            <w:r w:rsidR="00FD521D" w:rsidRPr="00E369D3">
              <w:rPr>
                <w:rFonts w:ascii="Arial Narrow" w:hAnsi="Arial Narrow"/>
                <w:sz w:val="22"/>
                <w:szCs w:val="22"/>
                <w:lang w:val="en-GB"/>
              </w:rPr>
              <w:t xml:space="preserve">referred to as the </w:t>
            </w:r>
            <w:r w:rsidRPr="00E369D3">
              <w:rPr>
                <w:rFonts w:ascii="Arial Narrow" w:hAnsi="Arial Narrow"/>
                <w:sz w:val="22"/>
                <w:szCs w:val="22"/>
                <w:lang w:val="en-GB"/>
              </w:rPr>
              <w:t xml:space="preserve">Agreement) is to provide </w:t>
            </w:r>
            <w:r w:rsidR="00952CA8" w:rsidRPr="00E369D3">
              <w:rPr>
                <w:rFonts w:ascii="Arial Narrow" w:hAnsi="Arial Narrow"/>
                <w:sz w:val="22"/>
                <w:szCs w:val="22"/>
                <w:lang w:val="en-GB"/>
              </w:rPr>
              <w:t xml:space="preserve">the </w:t>
            </w:r>
            <w:r w:rsidRPr="00E369D3">
              <w:rPr>
                <w:rFonts w:ascii="Arial Narrow" w:hAnsi="Arial Narrow"/>
                <w:sz w:val="22"/>
                <w:szCs w:val="22"/>
                <w:lang w:val="en-GB"/>
              </w:rPr>
              <w:t xml:space="preserve">necessary instrumentation procured within the Project. The contracting parties hereby acknowledge that any non-compliance, albeit partial, with the contractual obligations hereof, whether on the part of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or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may hamper the </w:t>
            </w:r>
            <w:r w:rsidR="00952CA8" w:rsidRPr="00E369D3">
              <w:rPr>
                <w:rFonts w:ascii="Arial Narrow" w:hAnsi="Arial Narrow"/>
                <w:sz w:val="22"/>
                <w:szCs w:val="22"/>
                <w:lang w:val="en-GB"/>
              </w:rPr>
              <w:t>utilisation</w:t>
            </w:r>
            <w:r w:rsidRPr="00E369D3">
              <w:rPr>
                <w:rFonts w:ascii="Arial Narrow" w:hAnsi="Arial Narrow"/>
                <w:sz w:val="22"/>
                <w:szCs w:val="22"/>
                <w:lang w:val="en-GB"/>
              </w:rPr>
              <w:t xml:space="preserve"> of the grants provided for the implementation of the </w:t>
            </w:r>
            <w:r w:rsidRPr="00E369D3">
              <w:rPr>
                <w:rFonts w:ascii="Arial Narrow" w:hAnsi="Arial Narrow"/>
                <w:sz w:val="22"/>
                <w:szCs w:val="22"/>
                <w:lang w:val="en-GB"/>
              </w:rPr>
              <w:lastRenderedPageBreak/>
              <w:t xml:space="preserve">contract or may result in sanctions imposed on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by the authorities competent to supervise the Project, through whom grants are provided. Any financial loss</w:t>
            </w:r>
            <w:r w:rsidR="00952CA8" w:rsidRPr="00E369D3">
              <w:rPr>
                <w:rFonts w:ascii="Arial Narrow" w:hAnsi="Arial Narrow"/>
                <w:sz w:val="22"/>
                <w:szCs w:val="22"/>
                <w:lang w:val="en-GB"/>
              </w:rPr>
              <w:t xml:space="preserve"> </w:t>
            </w:r>
            <w:r w:rsidR="002047C7" w:rsidRPr="00E369D3">
              <w:rPr>
                <w:rFonts w:ascii="Arial Narrow" w:hAnsi="Arial Narrow"/>
                <w:sz w:val="22"/>
                <w:szCs w:val="22"/>
                <w:lang w:val="en-GB"/>
              </w:rPr>
              <w:t>arising on the Purchaser's part</w:t>
            </w:r>
            <w:r w:rsidR="00952CA8" w:rsidRPr="00E369D3">
              <w:rPr>
                <w:rFonts w:ascii="Arial Narrow" w:hAnsi="Arial Narrow"/>
                <w:sz w:val="22"/>
                <w:szCs w:val="22"/>
                <w:lang w:val="en-GB"/>
              </w:rPr>
              <w:t xml:space="preserve"> for non-complying with the contractual obligations hereof</w:t>
            </w:r>
            <w:r w:rsidRPr="00E369D3">
              <w:rPr>
                <w:rFonts w:ascii="Arial Narrow" w:hAnsi="Arial Narrow"/>
                <w:sz w:val="22"/>
                <w:szCs w:val="22"/>
                <w:lang w:val="en-GB"/>
              </w:rPr>
              <w:t xml:space="preserve"> may even exceed the agreed purchase price.</w:t>
            </w:r>
          </w:p>
          <w:p w14:paraId="456C8C0D" w14:textId="74AA326F"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The Contracting </w:t>
            </w:r>
            <w:r w:rsidR="00952CA8" w:rsidRPr="00E369D3">
              <w:rPr>
                <w:rFonts w:ascii="Arial Narrow" w:hAnsi="Arial Narrow"/>
                <w:sz w:val="22"/>
                <w:szCs w:val="22"/>
                <w:lang w:val="en-GB"/>
              </w:rPr>
              <w:t>Parties</w:t>
            </w:r>
            <w:r w:rsidRPr="00E369D3">
              <w:rPr>
                <w:rFonts w:ascii="Arial Narrow" w:hAnsi="Arial Narrow"/>
                <w:sz w:val="22"/>
                <w:szCs w:val="22"/>
                <w:lang w:val="en-GB"/>
              </w:rPr>
              <w:t xml:space="preserve"> undertake to take any legal actions affecting the obligations hereof only through the </w:t>
            </w:r>
            <w:r w:rsidR="0067529C" w:rsidRPr="00E369D3">
              <w:rPr>
                <w:rFonts w:ascii="Arial Narrow" w:hAnsi="Arial Narrow"/>
                <w:sz w:val="22"/>
                <w:szCs w:val="22"/>
                <w:lang w:val="en-GB"/>
              </w:rPr>
              <w:t>contact as mentioned above</w:t>
            </w:r>
            <w:r w:rsidRPr="00E369D3">
              <w:rPr>
                <w:rFonts w:ascii="Arial Narrow" w:hAnsi="Arial Narrow"/>
                <w:sz w:val="22"/>
                <w:szCs w:val="22"/>
                <w:lang w:val="en-GB"/>
              </w:rPr>
              <w:t xml:space="preserve"> persons. Any actions taken by other persons shall not be legally effective unless </w:t>
            </w:r>
            <w:r w:rsidR="0067529C" w:rsidRPr="00E369D3">
              <w:rPr>
                <w:rFonts w:ascii="Arial Narrow" w:hAnsi="Arial Narrow"/>
                <w:sz w:val="22"/>
                <w:szCs w:val="22"/>
                <w:lang w:val="en-GB"/>
              </w:rPr>
              <w:t>those mentioned above introduce these contact persons to the other party</w:t>
            </w:r>
            <w:r w:rsidRPr="00E369D3">
              <w:rPr>
                <w:rFonts w:ascii="Arial Narrow" w:hAnsi="Arial Narrow"/>
                <w:sz w:val="22"/>
                <w:szCs w:val="22"/>
                <w:lang w:val="en-GB"/>
              </w:rPr>
              <w:t xml:space="preserve">. </w:t>
            </w:r>
          </w:p>
          <w:p w14:paraId="7045A39D" w14:textId="77777777" w:rsidR="00BB32F8" w:rsidRPr="00E369D3" w:rsidRDefault="00BB32F8" w:rsidP="00164AC0">
            <w:pPr>
              <w:rPr>
                <w:rFonts w:ascii="Arial Narrow" w:hAnsi="Arial Narrow"/>
                <w:sz w:val="22"/>
                <w:szCs w:val="22"/>
                <w:lang w:val="en-GB"/>
              </w:rPr>
            </w:pPr>
          </w:p>
          <w:p w14:paraId="0F40E928" w14:textId="77777777" w:rsidR="00BB32F8" w:rsidRPr="00E369D3" w:rsidRDefault="00BB32F8" w:rsidP="00CE53DF">
            <w:pPr>
              <w:pStyle w:val="Nadpis1"/>
              <w:spacing w:before="0"/>
              <w:rPr>
                <w:rFonts w:ascii="Arial Narrow" w:hAnsi="Arial Narrow"/>
                <w:b w:val="0"/>
                <w:sz w:val="22"/>
                <w:szCs w:val="22"/>
                <w:lang w:val="en-GB"/>
              </w:rPr>
            </w:pPr>
            <w:r w:rsidRPr="00E369D3">
              <w:rPr>
                <w:rFonts w:ascii="Arial Narrow" w:hAnsi="Arial Narrow"/>
                <w:b w:val="0"/>
                <w:sz w:val="22"/>
                <w:szCs w:val="22"/>
                <w:lang w:val="en-GB"/>
              </w:rPr>
              <w:t>SUBJECT OF AGREEMENT</w:t>
            </w:r>
          </w:p>
          <w:p w14:paraId="483D5908" w14:textId="6857049A" w:rsidR="00BB32F8" w:rsidRPr="00E369D3" w:rsidRDefault="00E9151A"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The Seller agrees to provide the Purchaser with and hand them over the item or items representing the subject of the purchase, enable them to gain title to such items and meet other related obligations arising hereunder. The Purchaser agrees to accept the items and pay the Seller</w:t>
            </w:r>
            <w:r w:rsidR="00BB32F8" w:rsidRPr="00E369D3">
              <w:rPr>
                <w:rFonts w:ascii="Arial Narrow" w:hAnsi="Arial Narrow"/>
                <w:sz w:val="22"/>
                <w:szCs w:val="22"/>
                <w:lang w:val="en-GB"/>
              </w:rPr>
              <w:t xml:space="preserve"> the purchase price. </w:t>
            </w:r>
            <w:r w:rsidR="002E5E92" w:rsidRPr="002E5E92">
              <w:rPr>
                <w:rFonts w:ascii="Arial Narrow" w:hAnsi="Arial Narrow"/>
                <w:sz w:val="22"/>
                <w:szCs w:val="22"/>
                <w:lang w:val="en-GB"/>
              </w:rPr>
              <w:t xml:space="preserve">The subject matter of </w:t>
            </w:r>
            <w:r w:rsidR="002E5E92">
              <w:rPr>
                <w:rFonts w:ascii="Arial Narrow" w:hAnsi="Arial Narrow"/>
                <w:sz w:val="22"/>
                <w:szCs w:val="22"/>
                <w:lang w:val="en-GB"/>
              </w:rPr>
              <w:t>the Agreement</w:t>
            </w:r>
            <w:r w:rsidR="002E5E92" w:rsidRPr="002E5E92">
              <w:rPr>
                <w:rFonts w:ascii="Arial Narrow" w:hAnsi="Arial Narrow"/>
                <w:sz w:val="22"/>
                <w:szCs w:val="22"/>
                <w:lang w:val="en-GB"/>
              </w:rPr>
              <w:t xml:space="preserve"> also includes the performance specified in Article 11 of </w:t>
            </w:r>
            <w:r w:rsidR="002E5E92">
              <w:rPr>
                <w:rFonts w:ascii="Arial Narrow" w:hAnsi="Arial Narrow"/>
                <w:sz w:val="22"/>
                <w:szCs w:val="22"/>
                <w:lang w:val="en-GB"/>
              </w:rPr>
              <w:t>the Agreement</w:t>
            </w:r>
            <w:r w:rsidR="002E5E92" w:rsidRPr="002E5E92">
              <w:rPr>
                <w:rFonts w:ascii="Arial Narrow" w:hAnsi="Arial Narrow"/>
                <w:sz w:val="22"/>
                <w:szCs w:val="22"/>
                <w:lang w:val="en-GB"/>
              </w:rPr>
              <w:t>.</w:t>
            </w:r>
          </w:p>
          <w:p w14:paraId="10765B57" w14:textId="1BFC5665" w:rsidR="00772848"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Regarding this agreement, an item means the following equipment provided as a whole:</w:t>
            </w:r>
            <w:r w:rsidR="00772848">
              <w:rPr>
                <w:rFonts w:ascii="Arial Narrow" w:hAnsi="Arial Narrow"/>
                <w:sz w:val="22"/>
                <w:szCs w:val="22"/>
                <w:lang w:val="en-GB"/>
              </w:rPr>
              <w:t xml:space="preserve"> H</w:t>
            </w:r>
            <w:r w:rsidR="00772848" w:rsidRPr="00772848">
              <w:rPr>
                <w:rFonts w:ascii="Arial Narrow" w:hAnsi="Arial Narrow"/>
                <w:sz w:val="22"/>
                <w:szCs w:val="22"/>
                <w:lang w:val="en-GB"/>
              </w:rPr>
              <w:t xml:space="preserve">elium </w:t>
            </w:r>
            <w:r w:rsidR="00772848">
              <w:rPr>
                <w:rFonts w:ascii="Arial Narrow" w:hAnsi="Arial Narrow"/>
                <w:sz w:val="22"/>
                <w:szCs w:val="22"/>
                <w:lang w:val="en-GB"/>
              </w:rPr>
              <w:t>liquefier.</w:t>
            </w:r>
          </w:p>
          <w:p w14:paraId="4602D580" w14:textId="3817DBE5" w:rsidR="00BB32F8" w:rsidRPr="00E369D3" w:rsidRDefault="00BB32F8" w:rsidP="002047C7">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The quantity, quality</w:t>
            </w:r>
            <w:r w:rsidR="00952CA8" w:rsidRPr="00E369D3">
              <w:rPr>
                <w:rFonts w:ascii="Arial Narrow" w:hAnsi="Arial Narrow"/>
                <w:sz w:val="22"/>
                <w:szCs w:val="22"/>
                <w:lang w:val="en-GB"/>
              </w:rPr>
              <w:t>, design, and other device specifications and characteristics</w:t>
            </w:r>
            <w:r w:rsidRPr="00E369D3">
              <w:rPr>
                <w:rFonts w:ascii="Arial Narrow" w:hAnsi="Arial Narrow"/>
                <w:sz w:val="22"/>
                <w:szCs w:val="22"/>
                <w:lang w:val="en-GB"/>
              </w:rPr>
              <w:t xml:space="preserve"> are stipulated in Annex No. 1 hereto.</w:t>
            </w:r>
          </w:p>
          <w:p w14:paraId="75C57BB2" w14:textId="5E7473BA"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The obligation of </w:t>
            </w:r>
            <w:r w:rsidR="00952CA8" w:rsidRPr="00E369D3">
              <w:rPr>
                <w:rFonts w:ascii="Arial Narrow" w:hAnsi="Arial Narrow"/>
                <w:sz w:val="22"/>
                <w:szCs w:val="22"/>
                <w:lang w:val="en-GB"/>
              </w:rPr>
              <w:t xml:space="preserve">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to hand over the items also includes </w:t>
            </w:r>
          </w:p>
          <w:p w14:paraId="34274098" w14:textId="77777777" w:rsidR="00BB32F8" w:rsidRPr="00E369D3" w:rsidRDefault="00BB32F8" w:rsidP="000C4F80">
            <w:pPr>
              <w:pStyle w:val="Nadpis3"/>
              <w:rPr>
                <w:rFonts w:ascii="Arial Narrow" w:hAnsi="Arial Narrow"/>
                <w:sz w:val="22"/>
                <w:szCs w:val="22"/>
                <w:lang w:val="en-GB"/>
              </w:rPr>
            </w:pPr>
            <w:r w:rsidRPr="00E369D3">
              <w:rPr>
                <w:rFonts w:ascii="Arial Narrow" w:hAnsi="Arial Narrow"/>
                <w:sz w:val="22"/>
                <w:szCs w:val="22"/>
                <w:lang w:val="en-GB"/>
              </w:rPr>
              <w:t xml:space="preserve">transport of the equipment to a given place; </w:t>
            </w:r>
          </w:p>
          <w:p w14:paraId="60E5D478" w14:textId="06BC83EC" w:rsidR="00BB32F8" w:rsidRPr="00E369D3" w:rsidRDefault="00BB32F8" w:rsidP="000C4F80">
            <w:pPr>
              <w:pStyle w:val="Nadpis3"/>
              <w:rPr>
                <w:rFonts w:ascii="Arial Narrow" w:hAnsi="Arial Narrow"/>
                <w:sz w:val="22"/>
                <w:szCs w:val="22"/>
                <w:lang w:val="en-GB"/>
              </w:rPr>
            </w:pPr>
            <w:r w:rsidRPr="00E369D3">
              <w:rPr>
                <w:rFonts w:ascii="Arial Narrow" w:hAnsi="Arial Narrow"/>
                <w:sz w:val="22"/>
                <w:szCs w:val="22"/>
                <w:lang w:val="en-GB"/>
              </w:rPr>
              <w:t xml:space="preserve">installation of the equipment in areas designated by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where the installation means placing the device at the place of performance </w:t>
            </w:r>
            <w:r w:rsidR="00952CA8" w:rsidRPr="00E369D3">
              <w:rPr>
                <w:rFonts w:ascii="Arial Narrow" w:hAnsi="Arial Narrow"/>
                <w:sz w:val="22"/>
                <w:szCs w:val="22"/>
                <w:lang w:val="en-GB"/>
              </w:rPr>
              <w:t>and</w:t>
            </w:r>
            <w:r w:rsidRPr="00E369D3">
              <w:rPr>
                <w:rFonts w:ascii="Arial Narrow" w:hAnsi="Arial Narrow"/>
                <w:sz w:val="22"/>
                <w:szCs w:val="22"/>
                <w:lang w:val="en-GB"/>
              </w:rPr>
              <w:t xml:space="preserve"> its assembling or linking up, as well as connecting it to the mains, mainly electrical distribution,</w:t>
            </w:r>
            <w:r w:rsidR="006E6F21">
              <w:rPr>
                <w:rFonts w:ascii="Arial Narrow" w:hAnsi="Arial Narrow"/>
                <w:sz w:val="22"/>
                <w:szCs w:val="22"/>
                <w:lang w:val="en-GB"/>
              </w:rPr>
              <w:t xml:space="preserve"> </w:t>
            </w:r>
            <w:r w:rsidR="006E6F21" w:rsidRPr="006E6F21">
              <w:rPr>
                <w:rFonts w:ascii="Arial Narrow" w:hAnsi="Arial Narrow"/>
                <w:sz w:val="22"/>
                <w:szCs w:val="22"/>
                <w:lang w:val="en-GB"/>
              </w:rPr>
              <w:t>connection to cooling water, connection to pressurized helium supply and connection to helium capture system</w:t>
            </w:r>
            <w:r w:rsidR="006E6F21">
              <w:rPr>
                <w:rFonts w:ascii="Arial Narrow" w:hAnsi="Arial Narrow"/>
                <w:sz w:val="22"/>
                <w:szCs w:val="22"/>
                <w:lang w:val="en-GB"/>
              </w:rPr>
              <w:t>,</w:t>
            </w:r>
            <w:r w:rsidRPr="00E369D3">
              <w:rPr>
                <w:rFonts w:ascii="Arial Narrow" w:hAnsi="Arial Narrow"/>
                <w:sz w:val="22"/>
                <w:szCs w:val="22"/>
                <w:lang w:val="en-GB"/>
              </w:rPr>
              <w:t xml:space="preserve"> if such connections are necessary for proper operation of the device; </w:t>
            </w:r>
          </w:p>
          <w:p w14:paraId="6C14E3D8" w14:textId="77777777" w:rsidR="00BB32F8" w:rsidRPr="00E369D3" w:rsidRDefault="00BB32F8" w:rsidP="000C4F80">
            <w:pPr>
              <w:pStyle w:val="Nadpis3"/>
              <w:rPr>
                <w:rFonts w:ascii="Arial Narrow" w:hAnsi="Arial Narrow"/>
                <w:sz w:val="22"/>
                <w:szCs w:val="22"/>
                <w:lang w:val="en-GB"/>
              </w:rPr>
            </w:pPr>
            <w:r w:rsidRPr="00E369D3">
              <w:rPr>
                <w:rFonts w:ascii="Arial Narrow" w:hAnsi="Arial Narrow"/>
                <w:sz w:val="22"/>
                <w:szCs w:val="22"/>
                <w:lang w:val="en-GB"/>
              </w:rPr>
              <w:t xml:space="preserve">providing documents </w:t>
            </w:r>
          </w:p>
          <w:p w14:paraId="7875D704" w14:textId="72DDFB1E" w:rsidR="00BB32F8" w:rsidRPr="00E369D3" w:rsidRDefault="00BB32F8" w:rsidP="00B0404E">
            <w:pPr>
              <w:pStyle w:val="Nadpis4"/>
              <w:numPr>
                <w:ilvl w:val="0"/>
                <w:numId w:val="5"/>
              </w:numPr>
              <w:spacing w:before="0"/>
              <w:ind w:left="1843"/>
              <w:rPr>
                <w:rFonts w:ascii="Arial Narrow" w:hAnsi="Arial Narrow"/>
                <w:sz w:val="22"/>
                <w:szCs w:val="22"/>
                <w:lang w:val="en-GB"/>
              </w:rPr>
            </w:pPr>
            <w:r w:rsidRPr="00E369D3">
              <w:rPr>
                <w:rFonts w:ascii="Arial Narrow" w:hAnsi="Arial Narrow"/>
                <w:sz w:val="22"/>
                <w:szCs w:val="22"/>
                <w:lang w:val="en-GB"/>
              </w:rPr>
              <w:lastRenderedPageBreak/>
              <w:t xml:space="preserve">which are required for the operation of the device, </w:t>
            </w:r>
            <w:r w:rsidR="002047C7" w:rsidRPr="00E369D3">
              <w:rPr>
                <w:rFonts w:ascii="Arial Narrow" w:hAnsi="Arial Narrow"/>
                <w:sz w:val="22"/>
                <w:szCs w:val="22"/>
                <w:lang w:val="en-GB"/>
              </w:rPr>
              <w:t>mainly</w:t>
            </w:r>
            <w:r w:rsidRPr="00E369D3">
              <w:rPr>
                <w:rFonts w:ascii="Arial Narrow" w:hAnsi="Arial Narrow"/>
                <w:sz w:val="22"/>
                <w:szCs w:val="22"/>
                <w:lang w:val="en-GB"/>
              </w:rPr>
              <w:t xml:space="preserve"> technical documentation </w:t>
            </w:r>
            <w:r w:rsidR="00952CA8" w:rsidRPr="00E369D3">
              <w:rPr>
                <w:rFonts w:ascii="Arial Narrow" w:hAnsi="Arial Narrow"/>
                <w:sz w:val="22"/>
                <w:szCs w:val="22"/>
                <w:lang w:val="en-GB"/>
              </w:rPr>
              <w:t>of</w:t>
            </w:r>
            <w:r w:rsidRPr="00E369D3">
              <w:rPr>
                <w:rFonts w:ascii="Arial Narrow" w:hAnsi="Arial Narrow"/>
                <w:sz w:val="22"/>
                <w:szCs w:val="22"/>
                <w:lang w:val="en-GB"/>
              </w:rPr>
              <w:t xml:space="preserve"> the device, instructions and instruction/maintenance manuals in Czech or English language, </w:t>
            </w:r>
          </w:p>
          <w:p w14:paraId="5BC6B6E7" w14:textId="77777777" w:rsidR="00BB32F8" w:rsidRPr="00E369D3" w:rsidRDefault="00BB32F8" w:rsidP="00B0404E">
            <w:pPr>
              <w:pStyle w:val="Nadpis4"/>
              <w:numPr>
                <w:ilvl w:val="0"/>
                <w:numId w:val="5"/>
              </w:numPr>
              <w:spacing w:before="0"/>
              <w:ind w:left="1843"/>
              <w:rPr>
                <w:rFonts w:ascii="Arial Narrow" w:hAnsi="Arial Narrow"/>
                <w:sz w:val="22"/>
                <w:szCs w:val="22"/>
                <w:lang w:val="en-GB"/>
              </w:rPr>
            </w:pPr>
            <w:r w:rsidRPr="00E369D3">
              <w:rPr>
                <w:rFonts w:ascii="Arial Narrow" w:hAnsi="Arial Narrow"/>
                <w:sz w:val="22"/>
                <w:szCs w:val="22"/>
                <w:lang w:val="en-GB"/>
              </w:rPr>
              <w:t xml:space="preserve">otherwise related to the device (Declaration of Conformity together with any approved standards, revision protocols, etc.) </w:t>
            </w:r>
          </w:p>
          <w:p w14:paraId="71639EE5" w14:textId="5D5B35BF" w:rsidR="00BB32F8" w:rsidRPr="00E369D3" w:rsidRDefault="00BB32F8" w:rsidP="00CE53DF">
            <w:pPr>
              <w:pStyle w:val="Nadpis3"/>
              <w:spacing w:before="0"/>
              <w:rPr>
                <w:rFonts w:ascii="Arial Narrow" w:hAnsi="Arial Narrow"/>
                <w:sz w:val="22"/>
                <w:szCs w:val="22"/>
                <w:lang w:val="en-GB"/>
              </w:rPr>
            </w:pPr>
            <w:r w:rsidRPr="00E369D3">
              <w:rPr>
                <w:rFonts w:ascii="Arial Narrow" w:hAnsi="Arial Narrow"/>
                <w:sz w:val="22"/>
                <w:szCs w:val="22"/>
                <w:lang w:val="en-GB"/>
              </w:rPr>
              <w:t xml:space="preserve">training and </w:t>
            </w:r>
            <w:r w:rsidR="00952CA8" w:rsidRPr="00E369D3">
              <w:rPr>
                <w:rFonts w:ascii="Arial Narrow" w:hAnsi="Arial Narrow"/>
                <w:sz w:val="22"/>
                <w:szCs w:val="22"/>
                <w:lang w:val="en-GB"/>
              </w:rPr>
              <w:t>familiarisation</w:t>
            </w:r>
            <w:r w:rsidRPr="00E369D3">
              <w:rPr>
                <w:rFonts w:ascii="Arial Narrow" w:hAnsi="Arial Narrow"/>
                <w:sz w:val="22"/>
                <w:szCs w:val="22"/>
                <w:lang w:val="en-GB"/>
              </w:rPr>
              <w:t xml:space="preserve"> of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-assigned personnel to the extent of being able to operate </w:t>
            </w:r>
            <w:r w:rsidR="002047C7" w:rsidRPr="00E369D3">
              <w:rPr>
                <w:rFonts w:ascii="Arial Narrow" w:hAnsi="Arial Narrow"/>
                <w:sz w:val="22"/>
                <w:szCs w:val="22"/>
                <w:lang w:val="en-GB"/>
              </w:rPr>
              <w:t>the device correctly</w:t>
            </w:r>
            <w:r w:rsidRPr="00E369D3">
              <w:rPr>
                <w:rFonts w:ascii="Arial Narrow" w:hAnsi="Arial Narrow"/>
                <w:sz w:val="22"/>
                <w:szCs w:val="22"/>
                <w:lang w:val="en-GB"/>
              </w:rPr>
              <w:t xml:space="preserve"> for intended purposes, </w:t>
            </w:r>
          </w:p>
          <w:p w14:paraId="15D3B560" w14:textId="26D2ABCA" w:rsidR="00BB32F8" w:rsidRPr="00E369D3" w:rsidRDefault="008715AC" w:rsidP="00CE53DF">
            <w:pPr>
              <w:pStyle w:val="Nadpis3"/>
              <w:spacing w:before="0"/>
              <w:rPr>
                <w:rFonts w:ascii="Arial Narrow" w:hAnsi="Arial Narrow"/>
                <w:sz w:val="22"/>
                <w:szCs w:val="22"/>
                <w:lang w:val="en-GB"/>
              </w:rPr>
            </w:pPr>
            <w:r w:rsidRPr="00415B2C">
              <w:rPr>
                <w:rFonts w:ascii="Arial Narrow" w:hAnsi="Arial Narrow"/>
                <w:color w:val="F79646" w:themeColor="accent6"/>
                <w:sz w:val="22"/>
                <w:szCs w:val="22"/>
                <w:lang w:val="en-GB"/>
              </w:rPr>
              <w:t>deleted</w:t>
            </w:r>
          </w:p>
          <w:p w14:paraId="75E1D2DA" w14:textId="79F89E94" w:rsidR="00BB32F8" w:rsidRPr="00E369D3" w:rsidRDefault="00A15A60"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 declares </w:t>
            </w:r>
          </w:p>
          <w:p w14:paraId="7362F120" w14:textId="77777777" w:rsidR="00BB32F8" w:rsidRPr="00E369D3" w:rsidRDefault="00BB32F8" w:rsidP="000C4F80">
            <w:pPr>
              <w:pStyle w:val="Nadpis3"/>
              <w:rPr>
                <w:rFonts w:ascii="Arial Narrow" w:hAnsi="Arial Narrow"/>
                <w:sz w:val="22"/>
                <w:szCs w:val="22"/>
                <w:lang w:val="en-GB"/>
              </w:rPr>
            </w:pPr>
            <w:r w:rsidRPr="00E369D3">
              <w:rPr>
                <w:rFonts w:ascii="Arial Narrow" w:hAnsi="Arial Narrow"/>
                <w:sz w:val="22"/>
                <w:szCs w:val="22"/>
                <w:lang w:val="en-GB"/>
              </w:rPr>
              <w:t xml:space="preserve">to be an exclusive owner of the device, </w:t>
            </w:r>
          </w:p>
          <w:p w14:paraId="35C94340" w14:textId="4EB4B66C" w:rsidR="00BB32F8" w:rsidRPr="00E369D3" w:rsidRDefault="00BB32F8" w:rsidP="000C4F80">
            <w:pPr>
              <w:pStyle w:val="Nadpis3"/>
              <w:rPr>
                <w:rFonts w:ascii="Arial Narrow" w:hAnsi="Arial Narrow"/>
                <w:sz w:val="22"/>
                <w:szCs w:val="22"/>
                <w:lang w:val="en-GB"/>
              </w:rPr>
            </w:pPr>
            <w:r w:rsidRPr="00E369D3">
              <w:rPr>
                <w:rFonts w:ascii="Arial Narrow" w:hAnsi="Arial Narrow"/>
                <w:sz w:val="22"/>
                <w:szCs w:val="22"/>
                <w:lang w:val="en-GB"/>
              </w:rPr>
              <w:t xml:space="preserve">that the provided device is new, </w:t>
            </w:r>
            <w:r w:rsidR="002047C7" w:rsidRPr="00E369D3">
              <w:rPr>
                <w:rFonts w:ascii="Arial Narrow" w:hAnsi="Arial Narrow"/>
                <w:sz w:val="22"/>
                <w:szCs w:val="22"/>
                <w:lang w:val="en-GB"/>
              </w:rPr>
              <w:t>i.e.</w:t>
            </w:r>
            <w:r w:rsidR="00952CA8" w:rsidRPr="00E369D3">
              <w:rPr>
                <w:rFonts w:ascii="Arial Narrow" w:hAnsi="Arial Narrow"/>
                <w:sz w:val="22"/>
                <w:szCs w:val="22"/>
                <w:lang w:val="en-GB"/>
              </w:rPr>
              <w:t>,</w:t>
            </w:r>
            <w:r w:rsidRPr="00E369D3">
              <w:rPr>
                <w:rFonts w:ascii="Arial Narrow" w:hAnsi="Arial Narrow"/>
                <w:sz w:val="22"/>
                <w:szCs w:val="22"/>
                <w:lang w:val="en-GB"/>
              </w:rPr>
              <w:t xml:space="preserve"> not yet used;</w:t>
            </w:r>
          </w:p>
          <w:p w14:paraId="0525B403" w14:textId="6436360D" w:rsidR="00BB32F8" w:rsidRPr="00E369D3" w:rsidRDefault="00BB32F8" w:rsidP="000C4F80">
            <w:pPr>
              <w:pStyle w:val="Nadpis3"/>
              <w:rPr>
                <w:rFonts w:ascii="Arial Narrow" w:hAnsi="Arial Narrow"/>
                <w:sz w:val="22"/>
                <w:szCs w:val="22"/>
                <w:lang w:val="en-GB"/>
              </w:rPr>
            </w:pPr>
            <w:r w:rsidRPr="00E369D3">
              <w:rPr>
                <w:rFonts w:ascii="Arial Narrow" w:hAnsi="Arial Narrow"/>
                <w:sz w:val="22"/>
                <w:szCs w:val="22"/>
                <w:lang w:val="en-GB"/>
              </w:rPr>
              <w:t xml:space="preserve">that the items provided comply with this Agreement, i.e. they have the qualities agreed upon by the parties hereto and, in case such agreement is missing, they have the qualities described by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or the producer or the qualities which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expected </w:t>
            </w:r>
            <w:r w:rsidR="00952CA8" w:rsidRPr="00E369D3">
              <w:rPr>
                <w:rFonts w:ascii="Arial Narrow" w:hAnsi="Arial Narrow"/>
                <w:sz w:val="22"/>
                <w:szCs w:val="22"/>
                <w:lang w:val="en-GB"/>
              </w:rPr>
              <w:t>concerning</w:t>
            </w:r>
            <w:r w:rsidRPr="00E369D3">
              <w:rPr>
                <w:rFonts w:ascii="Arial Narrow" w:hAnsi="Arial Narrow"/>
                <w:sz w:val="22"/>
                <w:szCs w:val="22"/>
                <w:lang w:val="en-GB"/>
              </w:rPr>
              <w:t xml:space="preserve"> the nature of the items and following their business presentation, that they are suitable for the purpose arising </w:t>
            </w:r>
            <w:r w:rsidR="00A15A60" w:rsidRPr="00E369D3">
              <w:rPr>
                <w:rFonts w:ascii="Arial Narrow" w:hAnsi="Arial Narrow"/>
                <w:sz w:val="22"/>
                <w:szCs w:val="22"/>
                <w:lang w:val="en-GB"/>
              </w:rPr>
              <w:t>hereunder</w:t>
            </w:r>
            <w:r w:rsidRPr="00E369D3">
              <w:rPr>
                <w:rFonts w:ascii="Arial Narrow" w:hAnsi="Arial Narrow"/>
                <w:sz w:val="22"/>
                <w:szCs w:val="22"/>
                <w:lang w:val="en-GB"/>
              </w:rPr>
              <w:t xml:space="preserve">, that they are provided in adequate quantities, that they comply with legal provisions, and that they are free from any other defects even the legal ones, especially that they are not encumbered by a pledge or any other rights of third parties. </w:t>
            </w:r>
          </w:p>
          <w:p w14:paraId="12778EB1" w14:textId="22161285" w:rsidR="00BB32F8" w:rsidRPr="00E369D3" w:rsidRDefault="00BB32F8" w:rsidP="000C4F80">
            <w:pPr>
              <w:pStyle w:val="Nadpis3"/>
              <w:rPr>
                <w:rFonts w:ascii="Arial Narrow" w:hAnsi="Arial Narrow"/>
                <w:sz w:val="22"/>
                <w:szCs w:val="22"/>
                <w:lang w:val="en-GB"/>
              </w:rPr>
            </w:pPr>
            <w:r w:rsidRPr="00E369D3">
              <w:rPr>
                <w:rFonts w:ascii="Arial Narrow" w:hAnsi="Arial Narrow"/>
                <w:sz w:val="22"/>
                <w:szCs w:val="22"/>
                <w:lang w:val="en-GB"/>
              </w:rPr>
              <w:t xml:space="preserve">in </w:t>
            </w:r>
            <w:r w:rsidR="002047C7" w:rsidRPr="00E369D3">
              <w:rPr>
                <w:rFonts w:ascii="Arial Narrow" w:hAnsi="Arial Narrow"/>
                <w:sz w:val="22"/>
                <w:szCs w:val="22"/>
                <w:lang w:val="en-GB"/>
              </w:rPr>
              <w:t xml:space="preserve">the </w:t>
            </w:r>
            <w:r w:rsidRPr="00E369D3">
              <w:rPr>
                <w:rFonts w:ascii="Arial Narrow" w:hAnsi="Arial Narrow"/>
                <w:sz w:val="22"/>
                <w:szCs w:val="22"/>
                <w:lang w:val="en-GB"/>
              </w:rPr>
              <w:t xml:space="preserve">performance hereof,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shall exercise due professional care </w:t>
            </w:r>
            <w:r w:rsidR="002047C7" w:rsidRPr="00E369D3">
              <w:rPr>
                <w:rFonts w:ascii="Arial Narrow" w:hAnsi="Arial Narrow"/>
                <w:sz w:val="22"/>
                <w:szCs w:val="22"/>
                <w:lang w:val="en-GB"/>
              </w:rPr>
              <w:t>by</w:t>
            </w:r>
            <w:r w:rsidRPr="00E369D3">
              <w:rPr>
                <w:rFonts w:ascii="Arial Narrow" w:hAnsi="Arial Narrow"/>
                <w:sz w:val="22"/>
                <w:szCs w:val="22"/>
                <w:lang w:val="en-GB"/>
              </w:rPr>
              <w:t xml:space="preserve"> legal provisions in force, this Agreement, </w:t>
            </w:r>
            <w:r w:rsidR="002047C7" w:rsidRPr="00E369D3">
              <w:rPr>
                <w:rFonts w:ascii="Arial Narrow" w:hAnsi="Arial Narrow"/>
                <w:sz w:val="22"/>
                <w:szCs w:val="22"/>
                <w:lang w:val="en-GB"/>
              </w:rPr>
              <w:t>and</w:t>
            </w:r>
            <w:r w:rsidRPr="00E369D3">
              <w:rPr>
                <w:rFonts w:ascii="Arial Narrow" w:hAnsi="Arial Narrow"/>
                <w:sz w:val="22"/>
                <w:szCs w:val="22"/>
                <w:lang w:val="en-GB"/>
              </w:rPr>
              <w:t xml:space="preserve"> relevant technical standards. </w:t>
            </w:r>
          </w:p>
          <w:p w14:paraId="0FA9C73D" w14:textId="1BD2BF0D" w:rsidR="00BB32F8" w:rsidRPr="00E369D3" w:rsidRDefault="00EB4DC6"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The</w:t>
            </w:r>
            <w:r w:rsidR="00A15A60" w:rsidRPr="00E369D3">
              <w:rPr>
                <w:rFonts w:ascii="Arial Narrow" w:hAnsi="Arial Narrow"/>
                <w:sz w:val="22"/>
                <w:szCs w:val="22"/>
                <w:lang w:val="en-GB"/>
              </w:rPr>
              <w:t xml:space="preserve"> Purchaser</w:t>
            </w:r>
            <w:r w:rsidRPr="00E369D3">
              <w:rPr>
                <w:rFonts w:ascii="Arial Narrow" w:hAnsi="Arial Narrow"/>
                <w:sz w:val="22"/>
                <w:szCs w:val="22"/>
                <w:lang w:val="en-GB"/>
              </w:rPr>
              <w:t xml:space="preserve"> hereby excludes the possibility of accepting an offer (contract proposal) with amendments or deviations within the meaning of Section 1740(3) of the Civil Code (CC).</w:t>
            </w:r>
            <w:r w:rsidR="00BB32F8" w:rsidRPr="00E369D3">
              <w:rPr>
                <w:rFonts w:ascii="Arial Narrow" w:hAnsi="Arial Narrow"/>
                <w:sz w:val="22"/>
                <w:szCs w:val="22"/>
                <w:lang w:val="en-GB"/>
              </w:rPr>
              <w:t xml:space="preserve"> </w:t>
            </w:r>
          </w:p>
          <w:p w14:paraId="7F4D25B4" w14:textId="77777777" w:rsidR="00BB32F8" w:rsidRPr="00E369D3" w:rsidRDefault="00BB32F8" w:rsidP="00CE53DF">
            <w:pPr>
              <w:pStyle w:val="Nadpis1"/>
              <w:keepNext/>
              <w:ind w:left="856" w:hanging="856"/>
              <w:rPr>
                <w:rFonts w:ascii="Arial Narrow" w:hAnsi="Arial Narrow"/>
                <w:b w:val="0"/>
                <w:sz w:val="22"/>
                <w:szCs w:val="22"/>
                <w:lang w:val="en-GB"/>
              </w:rPr>
            </w:pPr>
            <w:r w:rsidRPr="00E369D3">
              <w:rPr>
                <w:rFonts w:ascii="Arial Narrow" w:hAnsi="Arial Narrow"/>
                <w:b w:val="0"/>
                <w:sz w:val="22"/>
                <w:szCs w:val="22"/>
                <w:lang w:val="en-GB"/>
              </w:rPr>
              <w:lastRenderedPageBreak/>
              <w:t>PURCHASE PRICE</w:t>
            </w:r>
          </w:p>
          <w:p w14:paraId="4DAC7395" w14:textId="6FC6EFC7"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The </w:t>
            </w:r>
            <w:r w:rsidR="00A15A60" w:rsidRPr="00E369D3">
              <w:rPr>
                <w:rFonts w:ascii="Arial Narrow" w:hAnsi="Arial Narrow"/>
                <w:sz w:val="22"/>
                <w:szCs w:val="22"/>
                <w:lang w:val="en-GB"/>
              </w:rPr>
              <w:t>p</w:t>
            </w:r>
            <w:r w:rsidRPr="00E369D3">
              <w:rPr>
                <w:rFonts w:ascii="Arial Narrow" w:hAnsi="Arial Narrow"/>
                <w:sz w:val="22"/>
                <w:szCs w:val="22"/>
                <w:lang w:val="en-GB"/>
              </w:rPr>
              <w:t xml:space="preserve">urchase price has been determined </w:t>
            </w:r>
            <w:r w:rsidR="002047C7" w:rsidRPr="00E369D3">
              <w:rPr>
                <w:rFonts w:ascii="Arial Narrow" w:hAnsi="Arial Narrow"/>
                <w:sz w:val="22"/>
                <w:szCs w:val="22"/>
                <w:lang w:val="en-GB"/>
              </w:rPr>
              <w:t>based on</w:t>
            </w:r>
            <w:r w:rsidRPr="00E369D3">
              <w:rPr>
                <w:rFonts w:ascii="Arial Narrow" w:hAnsi="Arial Narrow"/>
                <w:sz w:val="22"/>
                <w:szCs w:val="22"/>
                <w:lang w:val="en-GB"/>
              </w:rPr>
              <w:t xml:space="preserve"> 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’s offer submitted in tender proceedings as the maximum price that cannot be exceeded </w:t>
            </w:r>
            <w:r w:rsidR="002047C7" w:rsidRPr="00E369D3">
              <w:rPr>
                <w:rFonts w:ascii="Arial Narrow" w:hAnsi="Arial Narrow"/>
                <w:sz w:val="22"/>
                <w:szCs w:val="22"/>
                <w:lang w:val="en-GB"/>
              </w:rPr>
              <w:t>concerning</w:t>
            </w:r>
            <w:r w:rsidRPr="00E369D3">
              <w:rPr>
                <w:rFonts w:ascii="Arial Narrow" w:hAnsi="Arial Narrow"/>
                <w:sz w:val="22"/>
                <w:szCs w:val="22"/>
                <w:lang w:val="en-GB"/>
              </w:rPr>
              <w:t xml:space="preserve"> the </w:t>
            </w:r>
            <w:r w:rsidR="004E178F">
              <w:rPr>
                <w:rFonts w:ascii="Arial Narrow" w:hAnsi="Arial Narrow"/>
                <w:sz w:val="22"/>
                <w:szCs w:val="22"/>
                <w:lang w:val="en-GB"/>
              </w:rPr>
              <w:t>delivery</w:t>
            </w:r>
            <w:r w:rsidR="004E178F" w:rsidRPr="00E369D3">
              <w:rPr>
                <w:rFonts w:ascii="Arial Narrow" w:hAnsi="Arial Narrow"/>
                <w:sz w:val="22"/>
                <w:szCs w:val="22"/>
                <w:lang w:val="en-GB"/>
              </w:rPr>
              <w:t xml:space="preserve"> </w:t>
            </w:r>
            <w:r w:rsidRPr="00E369D3">
              <w:rPr>
                <w:rFonts w:ascii="Arial Narrow" w:hAnsi="Arial Narrow"/>
                <w:sz w:val="22"/>
                <w:szCs w:val="22"/>
                <w:lang w:val="en-GB"/>
              </w:rPr>
              <w:t>specified</w:t>
            </w:r>
            <w:r w:rsidR="00BA04C9" w:rsidRPr="00E369D3">
              <w:rPr>
                <w:rFonts w:ascii="Arial Narrow" w:hAnsi="Arial Narrow"/>
                <w:sz w:val="22"/>
                <w:szCs w:val="22"/>
                <w:lang w:val="en-GB"/>
              </w:rPr>
              <w:t xml:space="preserve"> in Art. </w:t>
            </w:r>
            <w:r w:rsidR="002047C7" w:rsidRPr="00E369D3">
              <w:rPr>
                <w:rFonts w:ascii="Arial Narrow" w:hAnsi="Arial Narrow"/>
                <w:sz w:val="22"/>
                <w:szCs w:val="22"/>
                <w:lang w:val="en-GB"/>
              </w:rPr>
              <w:t>Three</w:t>
            </w:r>
            <w:r w:rsidR="00BA04C9" w:rsidRPr="00E369D3">
              <w:rPr>
                <w:rFonts w:ascii="Arial Narrow" w:hAnsi="Arial Narrow"/>
                <w:sz w:val="22"/>
                <w:szCs w:val="22"/>
                <w:lang w:val="en-GB"/>
              </w:rPr>
              <w:t xml:space="preserve"> hereof, amounting to </w:t>
            </w:r>
            <w:r w:rsidR="00BA04C9" w:rsidRPr="00E369D3">
              <w:rPr>
                <w:rFonts w:ascii="Arial Narrow" w:hAnsi="Arial Narrow"/>
                <w:sz w:val="22"/>
                <w:szCs w:val="22"/>
                <w:lang w:val="en-GB"/>
              </w:rPr>
              <w:fldChar w:fldCharType="begin">
                <w:ffData>
                  <w:name w:val="Text22"/>
                  <w:enabled/>
                  <w:calcOnExit w:val="0"/>
                  <w:textInput/>
                </w:ffData>
              </w:fldChar>
            </w:r>
            <w:r w:rsidR="00BA04C9" w:rsidRPr="00E369D3">
              <w:rPr>
                <w:rFonts w:ascii="Arial Narrow" w:hAnsi="Arial Narrow"/>
                <w:sz w:val="22"/>
                <w:szCs w:val="22"/>
                <w:lang w:val="en-GB"/>
              </w:rPr>
              <w:instrText xml:space="preserve"> FORMTEXT </w:instrText>
            </w:r>
            <w:r w:rsidR="00BA04C9" w:rsidRPr="00E369D3">
              <w:rPr>
                <w:rFonts w:ascii="Arial Narrow" w:hAnsi="Arial Narrow"/>
                <w:sz w:val="22"/>
                <w:szCs w:val="22"/>
                <w:lang w:val="en-GB"/>
              </w:rPr>
            </w:r>
            <w:r w:rsidR="00BA04C9" w:rsidRPr="00E369D3">
              <w:rPr>
                <w:rFonts w:ascii="Arial Narrow" w:hAnsi="Arial Narrow"/>
                <w:sz w:val="22"/>
                <w:szCs w:val="22"/>
                <w:lang w:val="en-GB"/>
              </w:rPr>
              <w:fldChar w:fldCharType="separate"/>
            </w:r>
            <w:r w:rsidR="00BA04C9" w:rsidRPr="00E369D3">
              <w:rPr>
                <w:rFonts w:ascii="Arial Narrow" w:hAnsi="Arial Narrow"/>
                <w:sz w:val="22"/>
                <w:szCs w:val="22"/>
                <w:lang w:val="en-GB"/>
              </w:rPr>
              <w:t> </w:t>
            </w:r>
            <w:r w:rsidR="00BA04C9" w:rsidRPr="00E369D3">
              <w:rPr>
                <w:rFonts w:ascii="Arial Narrow" w:hAnsi="Arial Narrow"/>
                <w:sz w:val="22"/>
                <w:szCs w:val="22"/>
                <w:lang w:val="en-GB"/>
              </w:rPr>
              <w:t> </w:t>
            </w:r>
            <w:r w:rsidR="00BA04C9" w:rsidRPr="00E369D3">
              <w:rPr>
                <w:rFonts w:ascii="Arial Narrow" w:hAnsi="Arial Narrow"/>
                <w:sz w:val="22"/>
                <w:szCs w:val="22"/>
                <w:lang w:val="en-GB"/>
              </w:rPr>
              <w:t> </w:t>
            </w:r>
            <w:r w:rsidR="00BA04C9" w:rsidRPr="00E369D3">
              <w:rPr>
                <w:rFonts w:ascii="Arial Narrow" w:hAnsi="Arial Narrow"/>
                <w:sz w:val="22"/>
                <w:szCs w:val="22"/>
                <w:lang w:val="en-GB"/>
              </w:rPr>
              <w:t> </w:t>
            </w:r>
            <w:r w:rsidR="00BA04C9" w:rsidRPr="00E369D3">
              <w:rPr>
                <w:rFonts w:ascii="Arial Narrow" w:hAnsi="Arial Narrow"/>
                <w:sz w:val="22"/>
                <w:szCs w:val="22"/>
                <w:lang w:val="en-GB"/>
              </w:rPr>
              <w:t> </w:t>
            </w:r>
            <w:r w:rsidR="00BA04C9" w:rsidRPr="00E369D3">
              <w:rPr>
                <w:rFonts w:ascii="Arial Narrow" w:hAnsi="Arial Narrow"/>
                <w:sz w:val="22"/>
                <w:szCs w:val="22"/>
                <w:lang w:val="en-GB"/>
              </w:rPr>
              <w:fldChar w:fldCharType="end"/>
            </w:r>
            <w:r w:rsidRPr="00E369D3">
              <w:rPr>
                <w:rFonts w:ascii="Arial Narrow" w:hAnsi="Arial Narrow"/>
                <w:sz w:val="22"/>
                <w:szCs w:val="22"/>
                <w:lang w:val="en-GB"/>
              </w:rPr>
              <w:t>CZK</w:t>
            </w:r>
            <w:r w:rsidR="000B2F79" w:rsidRPr="00E369D3">
              <w:rPr>
                <w:rFonts w:ascii="Arial Narrow" w:hAnsi="Arial Narrow"/>
                <w:sz w:val="22"/>
                <w:szCs w:val="22"/>
                <w:lang w:val="en-GB"/>
              </w:rPr>
              <w:t xml:space="preserve"> (or EUR</w:t>
            </w:r>
            <w:r w:rsidR="002047C7" w:rsidRPr="00E369D3">
              <w:rPr>
                <w:rFonts w:ascii="Arial Narrow" w:hAnsi="Arial Narrow"/>
                <w:sz w:val="22"/>
                <w:szCs w:val="22"/>
                <w:lang w:val="en-GB"/>
              </w:rPr>
              <w:t xml:space="preserve">, </w:t>
            </w:r>
            <w:r w:rsidR="000B2F79" w:rsidRPr="00E369D3">
              <w:rPr>
                <w:rFonts w:ascii="Arial Narrow" w:hAnsi="Arial Narrow"/>
                <w:sz w:val="22"/>
                <w:szCs w:val="22"/>
                <w:lang w:val="en-GB"/>
              </w:rPr>
              <w:t>or USD)</w:t>
            </w:r>
            <w:r w:rsidRPr="00E369D3">
              <w:rPr>
                <w:rFonts w:ascii="Arial Narrow" w:hAnsi="Arial Narrow"/>
                <w:sz w:val="22"/>
                <w:szCs w:val="22"/>
                <w:lang w:val="en-GB"/>
              </w:rPr>
              <w:t>, excl. VAT</w:t>
            </w:r>
            <w:r w:rsidR="000B2F79" w:rsidRPr="00E369D3">
              <w:rPr>
                <w:rFonts w:ascii="Arial Narrow" w:hAnsi="Arial Narrow"/>
                <w:sz w:val="22"/>
                <w:szCs w:val="22"/>
                <w:lang w:val="en-GB"/>
              </w:rPr>
              <w:t>.</w:t>
            </w:r>
          </w:p>
          <w:p w14:paraId="6BDB0B72" w14:textId="6AD0ADA0" w:rsidR="00BB32F8" w:rsidRPr="00761C71" w:rsidRDefault="00CD5EFD" w:rsidP="002C7689">
            <w:pPr>
              <w:pStyle w:val="Nadpis2"/>
              <w:tabs>
                <w:tab w:val="clear" w:pos="862"/>
                <w:tab w:val="num" w:pos="737"/>
              </w:tabs>
              <w:ind w:left="737" w:hanging="709"/>
              <w:rPr>
                <w:rFonts w:ascii="Arial Narrow" w:hAnsi="Arial Narrow"/>
                <w:sz w:val="22"/>
                <w:szCs w:val="22"/>
                <w:lang w:val="en-GB"/>
              </w:rPr>
            </w:pPr>
            <w:r w:rsidRPr="00761C71">
              <w:rPr>
                <w:rFonts w:ascii="Arial Narrow" w:hAnsi="Arial Narrow"/>
                <w:sz w:val="22"/>
                <w:szCs w:val="22"/>
                <w:lang w:val="en-GB"/>
              </w:rPr>
              <w:t xml:space="preserve">The detailed breakdown of the purchase price, or individual items, is based on the detailed technical specification and terms and conditions of the Agreement. </w:t>
            </w:r>
          </w:p>
          <w:p w14:paraId="4D52F8F8" w14:textId="680F9C33"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415B2C">
              <w:rPr>
                <w:rFonts w:ascii="Arial Narrow" w:hAnsi="Arial Narrow"/>
                <w:color w:val="F79646" w:themeColor="accent6"/>
                <w:sz w:val="22"/>
                <w:szCs w:val="22"/>
                <w:lang w:val="en-GB"/>
              </w:rPr>
              <w:t xml:space="preserve">The </w:t>
            </w:r>
            <w:r w:rsidR="00A15A60" w:rsidRPr="00415B2C">
              <w:rPr>
                <w:rFonts w:ascii="Arial Narrow" w:hAnsi="Arial Narrow"/>
                <w:color w:val="F79646" w:themeColor="accent6"/>
                <w:sz w:val="22"/>
                <w:szCs w:val="22"/>
                <w:lang w:val="en-GB"/>
              </w:rPr>
              <w:t>p</w:t>
            </w:r>
            <w:r w:rsidRPr="00415B2C">
              <w:rPr>
                <w:rFonts w:ascii="Arial Narrow" w:hAnsi="Arial Narrow"/>
                <w:color w:val="F79646" w:themeColor="accent6"/>
                <w:sz w:val="22"/>
                <w:szCs w:val="22"/>
                <w:lang w:val="en-GB"/>
              </w:rPr>
              <w:t>urchase price is the highest permissible price</w:t>
            </w:r>
            <w:r w:rsidR="00952CA8" w:rsidRPr="00415B2C">
              <w:rPr>
                <w:rFonts w:ascii="Arial Narrow" w:hAnsi="Arial Narrow"/>
                <w:color w:val="F79646" w:themeColor="accent6"/>
                <w:sz w:val="22"/>
                <w:szCs w:val="22"/>
                <w:lang w:val="en-GB"/>
              </w:rPr>
              <w:t>,</w:t>
            </w:r>
            <w:r w:rsidRPr="00415B2C">
              <w:rPr>
                <w:rFonts w:ascii="Arial Narrow" w:hAnsi="Arial Narrow"/>
                <w:color w:val="F79646" w:themeColor="accent6"/>
                <w:sz w:val="22"/>
                <w:szCs w:val="22"/>
                <w:lang w:val="en-GB"/>
              </w:rPr>
              <w:t xml:space="preserve"> which shall not be exceeded. </w:t>
            </w:r>
            <w:r w:rsidR="00E9151A" w:rsidRPr="00415B2C">
              <w:rPr>
                <w:rFonts w:ascii="Arial Narrow" w:hAnsi="Arial Narrow"/>
                <w:color w:val="F79646" w:themeColor="accent6"/>
                <w:sz w:val="22"/>
                <w:szCs w:val="22"/>
                <w:lang w:val="en-GB"/>
              </w:rPr>
              <w:t>The Seller</w:t>
            </w:r>
            <w:r w:rsidRPr="00415B2C">
              <w:rPr>
                <w:rFonts w:ascii="Arial Narrow" w:hAnsi="Arial Narrow"/>
                <w:color w:val="F79646" w:themeColor="accent6"/>
                <w:sz w:val="22"/>
                <w:szCs w:val="22"/>
                <w:lang w:val="en-GB"/>
              </w:rPr>
              <w:t xml:space="preserve"> states that the purchase price consists of all the unavoidable costs on deliveries and services that are necessary for proper and timely completion of the subject of the contract</w:t>
            </w:r>
            <w:r w:rsidR="00EE38B9" w:rsidRPr="00415B2C">
              <w:rPr>
                <w:rFonts w:ascii="Arial Narrow" w:hAnsi="Arial Narrow"/>
                <w:color w:val="F79646" w:themeColor="accent6"/>
                <w:sz w:val="22"/>
                <w:szCs w:val="22"/>
                <w:lang w:val="en-GB"/>
              </w:rPr>
              <w:t>.</w:t>
            </w:r>
            <w:r w:rsidRPr="00E369D3">
              <w:rPr>
                <w:rFonts w:ascii="Arial Narrow" w:hAnsi="Arial Narrow"/>
                <w:sz w:val="22"/>
                <w:szCs w:val="22"/>
                <w:lang w:val="en-GB"/>
              </w:rPr>
              <w:t xml:space="preserve"> </w:t>
            </w:r>
          </w:p>
          <w:p w14:paraId="032612F2" w14:textId="53369372"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takes all the risks related to a change in circumstances as stipulated under Section 1765 (2) of the CC. </w:t>
            </w:r>
          </w:p>
          <w:p w14:paraId="66B18103" w14:textId="540273E8"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Unless stated otherwise, all </w:t>
            </w:r>
            <w:r w:rsidR="00517B13" w:rsidRPr="00E369D3">
              <w:rPr>
                <w:rFonts w:ascii="Arial Narrow" w:hAnsi="Arial Narrow"/>
                <w:sz w:val="22"/>
                <w:szCs w:val="22"/>
                <w:lang w:val="en-GB"/>
              </w:rPr>
              <w:t xml:space="preserve">prices hereof are exclusive of the value-added tax (hereinafter VAT), which </w:t>
            </w:r>
            <w:r w:rsidR="00E9151A" w:rsidRPr="00E369D3">
              <w:rPr>
                <w:rFonts w:ascii="Arial Narrow" w:hAnsi="Arial Narrow"/>
                <w:sz w:val="22"/>
                <w:szCs w:val="22"/>
                <w:lang w:val="en-GB"/>
              </w:rPr>
              <w:t>the Seller</w:t>
            </w:r>
            <w:r w:rsidR="00887B98" w:rsidRPr="00E369D3">
              <w:rPr>
                <w:rFonts w:ascii="Arial Narrow" w:hAnsi="Arial Narrow"/>
                <w:sz w:val="22"/>
                <w:szCs w:val="22"/>
                <w:lang w:val="en-GB"/>
              </w:rPr>
              <w:t xml:space="preserve"> shall charge</w:t>
            </w:r>
            <w:r w:rsidR="00517B13" w:rsidRPr="00E369D3">
              <w:rPr>
                <w:rFonts w:ascii="Arial Narrow" w:hAnsi="Arial Narrow"/>
                <w:sz w:val="22"/>
                <w:szCs w:val="22"/>
                <w:lang w:val="en-GB"/>
              </w:rPr>
              <w:t xml:space="preserve"> according to the regulations in force as of the date of the </w:t>
            </w:r>
            <w:r w:rsidRPr="00E369D3">
              <w:rPr>
                <w:rFonts w:ascii="Arial Narrow" w:hAnsi="Arial Narrow"/>
                <w:sz w:val="22"/>
                <w:szCs w:val="22"/>
                <w:lang w:val="en-GB"/>
              </w:rPr>
              <w:t xml:space="preserve">taxable transaction. </w:t>
            </w:r>
          </w:p>
          <w:p w14:paraId="42AF4BA6" w14:textId="1520F7F9" w:rsidR="00BB32F8" w:rsidRPr="00C41CC7" w:rsidRDefault="00654B76" w:rsidP="00C41CC7">
            <w:pPr>
              <w:pStyle w:val="Nadpis2"/>
              <w:tabs>
                <w:tab w:val="clear" w:pos="862"/>
                <w:tab w:val="num" w:pos="737"/>
              </w:tabs>
              <w:ind w:left="737" w:hanging="709"/>
              <w:rPr>
                <w:rFonts w:ascii="Arial Narrow" w:hAnsi="Arial Narrow"/>
                <w:sz w:val="22"/>
                <w:szCs w:val="22"/>
                <w:lang w:val="en-GB"/>
              </w:rPr>
            </w:pPr>
            <w:r w:rsidRPr="00C41CC7">
              <w:rPr>
                <w:rFonts w:ascii="Arial Narrow" w:hAnsi="Arial Narrow"/>
                <w:sz w:val="22"/>
                <w:szCs w:val="22"/>
                <w:lang w:val="en-GB"/>
              </w:rPr>
              <w:t>The delivery of Goods shall be performed under Incoterms 2020 DAP (</w:t>
            </w:r>
            <w:r w:rsidR="00B422B9" w:rsidRPr="00C41CC7">
              <w:rPr>
                <w:rFonts w:ascii="Arial Narrow" w:hAnsi="Arial Narrow"/>
                <w:sz w:val="22"/>
                <w:szCs w:val="22"/>
                <w:lang w:val="en-GB"/>
              </w:rPr>
              <w:t>Delivered Duty Paid</w:t>
            </w:r>
            <w:r w:rsidRPr="00C41CC7">
              <w:rPr>
                <w:rFonts w:ascii="Arial Narrow" w:hAnsi="Arial Narrow"/>
                <w:sz w:val="22"/>
                <w:szCs w:val="22"/>
                <w:lang w:val="en-GB"/>
              </w:rPr>
              <w:t>) to the location specified by the Purchaser</w:t>
            </w:r>
            <w:r w:rsidR="00843A52" w:rsidRPr="00C41CC7">
              <w:rPr>
                <w:rFonts w:ascii="Arial Narrow" w:hAnsi="Arial Narrow"/>
                <w:sz w:val="22"/>
                <w:szCs w:val="22"/>
                <w:lang w:val="en-GB"/>
              </w:rPr>
              <w:t xml:space="preserve"> extended by the obligations set out in this Agreement</w:t>
            </w:r>
            <w:r w:rsidRPr="00C41CC7">
              <w:rPr>
                <w:rFonts w:ascii="Arial Narrow" w:hAnsi="Arial Narrow"/>
                <w:sz w:val="22"/>
                <w:szCs w:val="22"/>
                <w:lang w:val="en-GB"/>
              </w:rPr>
              <w:t xml:space="preserve">. </w:t>
            </w:r>
            <w:r w:rsidR="00C41CC7" w:rsidRPr="00C41CC7">
              <w:rPr>
                <w:rFonts w:ascii="Arial Narrow" w:hAnsi="Arial Narrow"/>
                <w:sz w:val="22"/>
                <w:szCs w:val="22"/>
                <w:lang w:val="en-GB"/>
              </w:rPr>
              <w:t>If the Seller is an entity with its registered office outside the territory of the Czech Republic, the obligation of VAT calculation and return for the delivered Goods in the Czech Republic pertains to the Purchaser.</w:t>
            </w:r>
          </w:p>
          <w:p w14:paraId="4D1BC9D6" w14:textId="396E509E"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The agreed price of the delivery is the highest permissible. Any changes in its value are only possible if </w:t>
            </w:r>
            <w:r w:rsidR="00517B13" w:rsidRPr="00E369D3">
              <w:rPr>
                <w:rFonts w:ascii="Arial Narrow" w:hAnsi="Arial Narrow"/>
                <w:sz w:val="22"/>
                <w:szCs w:val="22"/>
                <w:lang w:val="en-GB"/>
              </w:rPr>
              <w:t>specific</w:t>
            </w:r>
            <w:r w:rsidRPr="00E369D3">
              <w:rPr>
                <w:rFonts w:ascii="Arial Narrow" w:hAnsi="Arial Narrow"/>
                <w:sz w:val="22"/>
                <w:szCs w:val="22"/>
                <w:lang w:val="en-GB"/>
              </w:rPr>
              <w:t xml:space="preserve"> changes occur in VAT rate (only the change in VAT is permissible) upon concluding the Agreement and </w:t>
            </w:r>
            <w:r w:rsidR="00517B13" w:rsidRPr="00E369D3">
              <w:rPr>
                <w:rFonts w:ascii="Arial Narrow" w:hAnsi="Arial Narrow"/>
                <w:sz w:val="22"/>
                <w:szCs w:val="22"/>
                <w:lang w:val="en-GB"/>
              </w:rPr>
              <w:t>before</w:t>
            </w:r>
            <w:r w:rsidRPr="00E369D3">
              <w:rPr>
                <w:rFonts w:ascii="Arial Narrow" w:hAnsi="Arial Narrow"/>
                <w:sz w:val="22"/>
                <w:szCs w:val="22"/>
                <w:lang w:val="en-GB"/>
              </w:rPr>
              <w:t xml:space="preserve"> the date of handover and acceptance of the delivery.</w:t>
            </w:r>
          </w:p>
          <w:p w14:paraId="2B330E4D" w14:textId="77777777" w:rsidR="00BB32F8" w:rsidRPr="00E369D3" w:rsidRDefault="00BB32F8" w:rsidP="00085656">
            <w:pPr>
              <w:pStyle w:val="Nadpis1"/>
              <w:rPr>
                <w:rFonts w:ascii="Arial Narrow" w:hAnsi="Arial Narrow"/>
                <w:b w:val="0"/>
                <w:sz w:val="22"/>
                <w:szCs w:val="22"/>
                <w:lang w:val="en-GB"/>
              </w:rPr>
            </w:pPr>
            <w:r w:rsidRPr="00E369D3">
              <w:rPr>
                <w:rFonts w:ascii="Arial Narrow" w:hAnsi="Arial Narrow"/>
                <w:b w:val="0"/>
                <w:sz w:val="22"/>
                <w:szCs w:val="22"/>
                <w:lang w:val="en-GB"/>
              </w:rPr>
              <w:t>PAYMENT TERMS</w:t>
            </w:r>
          </w:p>
          <w:p w14:paraId="759EDCD5" w14:textId="0D8E1623" w:rsidR="004A5615" w:rsidRPr="00415B2C" w:rsidRDefault="004A5615" w:rsidP="002C7689">
            <w:pPr>
              <w:pStyle w:val="Nadpis2"/>
              <w:tabs>
                <w:tab w:val="clear" w:pos="862"/>
                <w:tab w:val="num" w:pos="737"/>
              </w:tabs>
              <w:ind w:left="737" w:hanging="709"/>
              <w:rPr>
                <w:rFonts w:ascii="Arial Narrow" w:hAnsi="Arial Narrow"/>
                <w:color w:val="F79646" w:themeColor="accent6"/>
                <w:sz w:val="22"/>
                <w:szCs w:val="22"/>
                <w:lang w:val="en-GB"/>
              </w:rPr>
            </w:pPr>
            <w:r w:rsidRPr="00415B2C">
              <w:rPr>
                <w:rFonts w:ascii="Arial Narrow" w:hAnsi="Arial Narrow"/>
                <w:color w:val="F79646" w:themeColor="accent6"/>
                <w:sz w:val="22"/>
                <w:szCs w:val="22"/>
                <w:lang w:val="en-GB"/>
              </w:rPr>
              <w:t xml:space="preserve">The right to the Purchase price payment shall arise upon the delivery acceptance by the Purchaser. The Purchaser shall provide the following payments to the Seller: a) </w:t>
            </w:r>
            <w:r w:rsidR="00DA3FD0" w:rsidRPr="00415B2C">
              <w:rPr>
                <w:rFonts w:ascii="Arial Narrow" w:hAnsi="Arial Narrow"/>
                <w:color w:val="F79646" w:themeColor="accent6"/>
                <w:sz w:val="22"/>
                <w:szCs w:val="22"/>
                <w:lang w:val="en-GB"/>
              </w:rPr>
              <w:t xml:space="preserve">20 </w:t>
            </w:r>
            <w:r w:rsidRPr="00415B2C">
              <w:rPr>
                <w:rFonts w:ascii="Arial Narrow" w:hAnsi="Arial Narrow"/>
                <w:color w:val="F79646" w:themeColor="accent6"/>
                <w:sz w:val="22"/>
                <w:szCs w:val="22"/>
                <w:lang w:val="en-GB"/>
              </w:rPr>
              <w:t xml:space="preserve">% of the Purchase price within thirty (30) days after the entry into force of this Agreement of this Agreement on the basis of the issued tax </w:t>
            </w:r>
            <w:r w:rsidRPr="00415B2C">
              <w:rPr>
                <w:rFonts w:ascii="Arial Narrow" w:hAnsi="Arial Narrow"/>
                <w:color w:val="F79646" w:themeColor="accent6"/>
                <w:sz w:val="22"/>
                <w:szCs w:val="22"/>
                <w:lang w:val="en-GB"/>
              </w:rPr>
              <w:lastRenderedPageBreak/>
              <w:t>document;</w:t>
            </w:r>
            <w:r w:rsidR="00DA3FD0" w:rsidRPr="00415B2C">
              <w:rPr>
                <w:rFonts w:ascii="Arial Narrow" w:hAnsi="Arial Narrow"/>
                <w:color w:val="F79646" w:themeColor="accent6"/>
                <w:sz w:val="22"/>
                <w:szCs w:val="22"/>
                <w:lang w:val="en-GB"/>
              </w:rPr>
              <w:t xml:space="preserve"> b) 70% of the Purchase Price within thirty (30) days after the </w:t>
            </w:r>
            <w:r w:rsidR="00607E45" w:rsidRPr="00415B2C">
              <w:rPr>
                <w:rFonts w:ascii="Arial Narrow" w:hAnsi="Arial Narrow"/>
                <w:color w:val="F79646" w:themeColor="accent6"/>
                <w:sz w:val="22"/>
                <w:szCs w:val="22"/>
                <w:lang w:val="en-GB"/>
              </w:rPr>
              <w:t>i</w:t>
            </w:r>
            <w:r w:rsidR="00DA3FD0" w:rsidRPr="00415B2C">
              <w:rPr>
                <w:rFonts w:ascii="Arial Narrow" w:hAnsi="Arial Narrow"/>
                <w:color w:val="F79646" w:themeColor="accent6"/>
                <w:sz w:val="22"/>
                <w:szCs w:val="22"/>
                <w:lang w:val="en-GB"/>
              </w:rPr>
              <w:t>tem delivery to the place of delivery;</w:t>
            </w:r>
            <w:r w:rsidRPr="00415B2C">
              <w:rPr>
                <w:rFonts w:ascii="Arial Narrow" w:hAnsi="Arial Narrow"/>
                <w:color w:val="F79646" w:themeColor="accent6"/>
                <w:sz w:val="22"/>
                <w:szCs w:val="22"/>
                <w:lang w:val="en-GB"/>
              </w:rPr>
              <w:t xml:space="preserve"> </w:t>
            </w:r>
            <w:r w:rsidR="00DA3FD0" w:rsidRPr="00415B2C">
              <w:rPr>
                <w:rFonts w:ascii="Arial Narrow" w:hAnsi="Arial Narrow"/>
                <w:color w:val="F79646" w:themeColor="accent6"/>
                <w:sz w:val="22"/>
                <w:szCs w:val="22"/>
                <w:lang w:val="en-GB"/>
              </w:rPr>
              <w:t>c</w:t>
            </w:r>
            <w:r w:rsidRPr="00415B2C">
              <w:rPr>
                <w:rFonts w:ascii="Arial Narrow" w:hAnsi="Arial Narrow"/>
                <w:color w:val="F79646" w:themeColor="accent6"/>
                <w:sz w:val="22"/>
                <w:szCs w:val="22"/>
                <w:lang w:val="en-GB"/>
              </w:rPr>
              <w:t xml:space="preserve">) </w:t>
            </w:r>
            <w:r w:rsidR="00DA3FD0" w:rsidRPr="00415B2C">
              <w:rPr>
                <w:rFonts w:ascii="Arial Narrow" w:hAnsi="Arial Narrow"/>
                <w:color w:val="F79646" w:themeColor="accent6"/>
                <w:sz w:val="22"/>
                <w:szCs w:val="22"/>
                <w:lang w:val="en-GB"/>
              </w:rPr>
              <w:t xml:space="preserve">10 </w:t>
            </w:r>
            <w:r w:rsidRPr="00415B2C">
              <w:rPr>
                <w:rFonts w:ascii="Arial Narrow" w:hAnsi="Arial Narrow"/>
                <w:color w:val="F79646" w:themeColor="accent6"/>
                <w:sz w:val="22"/>
                <w:szCs w:val="22"/>
                <w:lang w:val="en-GB"/>
              </w:rPr>
              <w:t>% of the Purchase price after the acceptance of the delivery on the basis of the settlement tax document.</w:t>
            </w:r>
          </w:p>
          <w:p w14:paraId="1EC18246" w14:textId="375A448C" w:rsidR="00BB32F8" w:rsidRPr="00E369D3" w:rsidRDefault="006B7552"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The Purchase price shall be paid upon handover and acceptance of the delivery based on tax documents (hereinafter only the “invoices”) issued by the </w:t>
            </w:r>
            <w:r w:rsidR="00E9151A" w:rsidRPr="00E369D3">
              <w:rPr>
                <w:rFonts w:ascii="Arial Narrow" w:hAnsi="Arial Narrow"/>
                <w:sz w:val="22"/>
                <w:szCs w:val="22"/>
                <w:lang w:val="en-GB"/>
              </w:rPr>
              <w:t>Seller</w:t>
            </w:r>
            <w:r w:rsidRPr="00E369D3">
              <w:rPr>
                <w:rFonts w:ascii="Arial Narrow" w:hAnsi="Arial Narrow"/>
                <w:sz w:val="22"/>
                <w:szCs w:val="22"/>
                <w:lang w:val="en-GB"/>
              </w:rPr>
              <w:t>.</w:t>
            </w:r>
            <w:r w:rsidR="00BB32F8" w:rsidRPr="00E369D3">
              <w:rPr>
                <w:rFonts w:ascii="Arial Narrow" w:hAnsi="Arial Narrow"/>
                <w:sz w:val="22"/>
                <w:szCs w:val="22"/>
                <w:lang w:val="en-GB"/>
              </w:rPr>
              <w:t xml:space="preserve"> Regarding the invoices, the amount of investment supply</w:t>
            </w:r>
            <w:r w:rsidR="00517B13" w:rsidRPr="00E369D3">
              <w:rPr>
                <w:rFonts w:ascii="Arial Narrow" w:hAnsi="Arial Narrow"/>
                <w:sz w:val="22"/>
                <w:szCs w:val="22"/>
                <w:lang w:val="en-GB"/>
              </w:rPr>
              <w:t xml:space="preserve"> and related accessions</w:t>
            </w:r>
            <w:r w:rsidR="00BB32F8" w:rsidRPr="00E369D3">
              <w:rPr>
                <w:rFonts w:ascii="Arial Narrow" w:hAnsi="Arial Narrow"/>
                <w:sz w:val="22"/>
                <w:szCs w:val="22"/>
                <w:lang w:val="en-GB"/>
              </w:rPr>
              <w:t xml:space="preserve"> shall be clearly separated from the amount of non-investment supply that </w:t>
            </w:r>
            <w:r w:rsidR="00887B98" w:rsidRPr="00E369D3">
              <w:rPr>
                <w:rFonts w:ascii="Arial Narrow" w:hAnsi="Arial Narrow"/>
                <w:sz w:val="22"/>
                <w:szCs w:val="22"/>
                <w:lang w:val="en-GB"/>
              </w:rPr>
              <w:t>differs</w:t>
            </w:r>
            <w:r w:rsidR="00BB32F8" w:rsidRPr="00E369D3">
              <w:rPr>
                <w:rFonts w:ascii="Arial Narrow" w:hAnsi="Arial Narrow"/>
                <w:sz w:val="22"/>
                <w:szCs w:val="22"/>
                <w:lang w:val="en-GB"/>
              </w:rPr>
              <w:t xml:space="preserve"> from accessions.</w:t>
            </w:r>
          </w:p>
          <w:p w14:paraId="725ABA94" w14:textId="29666CB3" w:rsidR="00BE2BC6" w:rsidRPr="00E369D3" w:rsidRDefault="00BE2BC6"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If the delivery is handed over by 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and accepted by the</w:t>
            </w:r>
            <w:r w:rsidR="00A15A60" w:rsidRPr="00E369D3">
              <w:rPr>
                <w:rFonts w:ascii="Arial Narrow" w:hAnsi="Arial Narrow"/>
                <w:sz w:val="22"/>
                <w:szCs w:val="22"/>
                <w:lang w:val="en-GB"/>
              </w:rPr>
              <w:t xml:space="preserve"> Purchaser</w:t>
            </w:r>
            <w:r w:rsidRPr="00E369D3">
              <w:rPr>
                <w:rFonts w:ascii="Arial Narrow" w:hAnsi="Arial Narrow"/>
                <w:sz w:val="22"/>
                <w:szCs w:val="22"/>
                <w:lang w:val="en-GB"/>
              </w:rPr>
              <w:t xml:space="preserve"> without defects and complete, the</w:t>
            </w:r>
            <w:r w:rsidR="00A15A60" w:rsidRPr="00E369D3">
              <w:rPr>
                <w:rFonts w:ascii="Arial Narrow" w:hAnsi="Arial Narrow"/>
                <w:sz w:val="22"/>
                <w:szCs w:val="22"/>
                <w:lang w:val="en-GB"/>
              </w:rPr>
              <w:t xml:space="preserve"> Purchaser</w:t>
            </w:r>
            <w:r w:rsidRPr="00E369D3">
              <w:rPr>
                <w:rFonts w:ascii="Arial Narrow" w:hAnsi="Arial Narrow"/>
                <w:sz w:val="22"/>
                <w:szCs w:val="22"/>
                <w:lang w:val="en-GB"/>
              </w:rPr>
              <w:t xml:space="preserve"> shall pay the entire Purchase price inclusive of VAT (outside Article 4.6) within the due period as stipulated by Art.5.4 hereof. </w:t>
            </w:r>
          </w:p>
          <w:p w14:paraId="00AF76C0" w14:textId="4CD6CA01" w:rsidR="00BB32F8" w:rsidRPr="00E369D3" w:rsidRDefault="00517B13"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The due period for the </w:t>
            </w:r>
            <w:r w:rsidR="00E9151A" w:rsidRPr="00E369D3">
              <w:rPr>
                <w:rFonts w:ascii="Arial Narrow" w:hAnsi="Arial Narrow"/>
                <w:sz w:val="22"/>
                <w:szCs w:val="22"/>
                <w:lang w:val="en-GB"/>
              </w:rPr>
              <w:t>Seller</w:t>
            </w:r>
            <w:r w:rsidRPr="00E369D3">
              <w:rPr>
                <w:rFonts w:ascii="Arial Narrow" w:hAnsi="Arial Narrow"/>
                <w:sz w:val="22"/>
                <w:szCs w:val="22"/>
                <w:lang w:val="en-GB"/>
              </w:rPr>
              <w:t>’s invoice is 30 days</w:t>
            </w:r>
            <w:r w:rsidR="00BB32F8" w:rsidRPr="00E369D3">
              <w:rPr>
                <w:rFonts w:ascii="Arial Narrow" w:hAnsi="Arial Narrow"/>
                <w:sz w:val="22"/>
                <w:szCs w:val="22"/>
                <w:lang w:val="en-GB"/>
              </w:rPr>
              <w:t xml:space="preserve"> from the day following the date of delivering the invoice to the </w:t>
            </w:r>
            <w:r w:rsidR="002047C7" w:rsidRPr="00E369D3">
              <w:rPr>
                <w:rFonts w:ascii="Arial Narrow" w:hAnsi="Arial Narrow"/>
                <w:sz w:val="22"/>
                <w:szCs w:val="22"/>
                <w:lang w:val="en-GB"/>
              </w:rPr>
              <w:t xml:space="preserve">Purchaser's registered office. </w:t>
            </w:r>
          </w:p>
          <w:p w14:paraId="666B4385" w14:textId="4CAE2D48"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The date of </w:t>
            </w:r>
            <w:r w:rsidR="00517B13" w:rsidRPr="00E369D3">
              <w:rPr>
                <w:rFonts w:ascii="Arial Narrow" w:hAnsi="Arial Narrow"/>
                <w:sz w:val="22"/>
                <w:szCs w:val="22"/>
                <w:lang w:val="en-GB"/>
              </w:rPr>
              <w:t xml:space="preserve">delivery is considered the date the invoice is delivered, </w:t>
            </w:r>
            <w:r w:rsidR="003B10D6" w:rsidRPr="00E369D3">
              <w:rPr>
                <w:rFonts w:ascii="Arial Narrow" w:hAnsi="Arial Narrow"/>
                <w:sz w:val="22"/>
                <w:szCs w:val="22"/>
                <w:lang w:val="en-GB"/>
              </w:rPr>
              <w:t>electronically</w:t>
            </w:r>
            <w:r w:rsidR="007511BC" w:rsidRPr="00E369D3">
              <w:rPr>
                <w:rFonts w:ascii="Arial Narrow" w:hAnsi="Arial Narrow"/>
                <w:sz w:val="22"/>
                <w:szCs w:val="22"/>
                <w:lang w:val="en-GB"/>
              </w:rPr>
              <w:t xml:space="preserve"> to the email address </w:t>
            </w:r>
            <w:hyperlink r:id="rId10" w:history="1">
              <w:r w:rsidR="00B422B9" w:rsidRPr="004F0B39">
                <w:rPr>
                  <w:rStyle w:val="Hypertextovodkaz"/>
                  <w:rFonts w:ascii="Arial Narrow" w:hAnsi="Arial Narrow"/>
                  <w:sz w:val="22"/>
                  <w:szCs w:val="22"/>
                </w:rPr>
                <w:t>fakturace@ceitec.muni.cz</w:t>
              </w:r>
            </w:hyperlink>
            <w:r w:rsidR="003B10D6" w:rsidRPr="00E369D3">
              <w:rPr>
                <w:rFonts w:ascii="Arial Narrow" w:hAnsi="Arial Narrow"/>
                <w:sz w:val="22"/>
                <w:szCs w:val="22"/>
                <w:lang w:val="en-GB"/>
              </w:rPr>
              <w:t xml:space="preserve">, </w:t>
            </w:r>
            <w:r w:rsidR="00517B13" w:rsidRPr="00E369D3">
              <w:rPr>
                <w:rFonts w:ascii="Arial Narrow" w:hAnsi="Arial Narrow"/>
                <w:sz w:val="22"/>
                <w:szCs w:val="22"/>
                <w:lang w:val="en-GB"/>
              </w:rPr>
              <w:t xml:space="preserve">by mail or courier post, to the </w:t>
            </w:r>
            <w:r w:rsidR="00887B98" w:rsidRPr="00E369D3">
              <w:rPr>
                <w:rFonts w:ascii="Arial Narrow" w:hAnsi="Arial Narrow"/>
                <w:sz w:val="22"/>
                <w:szCs w:val="22"/>
                <w:lang w:val="en-GB"/>
              </w:rPr>
              <w:t>Purchaser's office</w:t>
            </w:r>
            <w:r w:rsidR="00B422B9">
              <w:rPr>
                <w:rFonts w:ascii="Arial Narrow" w:hAnsi="Arial Narrow"/>
                <w:sz w:val="22"/>
                <w:szCs w:val="22"/>
                <w:lang w:val="en-GB"/>
              </w:rPr>
              <w:t xml:space="preserve"> </w:t>
            </w:r>
            <w:proofErr w:type="spellStart"/>
            <w:r w:rsidR="00B422B9">
              <w:rPr>
                <w:rFonts w:ascii="Arial Narrow" w:hAnsi="Arial Narrow"/>
                <w:sz w:val="22"/>
                <w:szCs w:val="22"/>
                <w:lang w:val="en-GB"/>
              </w:rPr>
              <w:t>adress</w:t>
            </w:r>
            <w:proofErr w:type="spellEnd"/>
            <w:r w:rsidR="00517B13" w:rsidRPr="00E369D3">
              <w:rPr>
                <w:rFonts w:ascii="Arial Narrow" w:hAnsi="Arial Narrow"/>
                <w:sz w:val="22"/>
                <w:szCs w:val="22"/>
                <w:lang w:val="en-GB"/>
              </w:rPr>
              <w:t xml:space="preserve"> or the date the invoice is personally delivered</w:t>
            </w:r>
            <w:r w:rsidRPr="00E369D3">
              <w:rPr>
                <w:rFonts w:ascii="Arial Narrow" w:hAnsi="Arial Narrow"/>
                <w:sz w:val="22"/>
                <w:szCs w:val="22"/>
                <w:lang w:val="en-GB"/>
              </w:rPr>
              <w:t xml:space="preserve"> to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’s mail records. </w:t>
            </w:r>
          </w:p>
          <w:p w14:paraId="3C0A1FC2" w14:textId="1F1B746C" w:rsidR="00BB32F8" w:rsidRPr="00E369D3" w:rsidRDefault="00503DF5"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T</w:t>
            </w:r>
            <w:r w:rsidR="00E9151A" w:rsidRPr="00E369D3">
              <w:rPr>
                <w:rFonts w:ascii="Arial Narrow" w:hAnsi="Arial Narrow"/>
                <w:sz w:val="22"/>
                <w:szCs w:val="22"/>
                <w:lang w:val="en-GB"/>
              </w:rPr>
              <w:t>he Seller</w:t>
            </w:r>
            <w:r w:rsidR="00BB32F8" w:rsidRPr="00E369D3">
              <w:rPr>
                <w:rFonts w:ascii="Arial Narrow" w:hAnsi="Arial Narrow"/>
                <w:sz w:val="22"/>
                <w:szCs w:val="22"/>
                <w:lang w:val="en-GB"/>
              </w:rPr>
              <w:t xml:space="preserve">’s invoice shall not fail to include all the elements of a tax or accounting document, conform formally and factually to </w:t>
            </w:r>
            <w:r w:rsidR="00517B13" w:rsidRPr="00E369D3">
              <w:rPr>
                <w:rFonts w:ascii="Arial Narrow" w:hAnsi="Arial Narrow"/>
                <w:sz w:val="22"/>
                <w:szCs w:val="22"/>
                <w:lang w:val="en-GB"/>
              </w:rPr>
              <w:t xml:space="preserve">Act No.563/1991 Sb., as amended, as well as </w:t>
            </w:r>
            <w:r w:rsidR="00BB32F8" w:rsidRPr="00E369D3">
              <w:rPr>
                <w:rFonts w:ascii="Arial Narrow" w:hAnsi="Arial Narrow"/>
                <w:sz w:val="22"/>
                <w:szCs w:val="22"/>
                <w:lang w:val="en-GB"/>
              </w:rPr>
              <w:t xml:space="preserve">Act No.235/2004 Sb., as amended. The invoice shall mainly contain the following: </w:t>
            </w:r>
          </w:p>
          <w:p w14:paraId="6B711DA1" w14:textId="77777777" w:rsidR="00BB32F8" w:rsidRPr="00E369D3" w:rsidRDefault="00BB32F8" w:rsidP="00B41D51">
            <w:pPr>
              <w:pStyle w:val="Nadpis3"/>
              <w:rPr>
                <w:rFonts w:ascii="Arial Narrow" w:hAnsi="Arial Narrow"/>
                <w:sz w:val="22"/>
                <w:szCs w:val="22"/>
                <w:lang w:val="en-GB"/>
              </w:rPr>
            </w:pPr>
            <w:r w:rsidRPr="00E369D3">
              <w:rPr>
                <w:rFonts w:ascii="Arial Narrow" w:hAnsi="Arial Narrow"/>
                <w:sz w:val="22"/>
                <w:szCs w:val="22"/>
                <w:lang w:val="en-GB"/>
              </w:rPr>
              <w:t xml:space="preserve">designation of an accounting document and its serial number </w:t>
            </w:r>
          </w:p>
          <w:p w14:paraId="6D8AA69E" w14:textId="508F9E61" w:rsidR="00BB32F8" w:rsidRPr="00E369D3" w:rsidRDefault="00BB32F8" w:rsidP="00B41D51">
            <w:pPr>
              <w:pStyle w:val="Nadpis3"/>
              <w:rPr>
                <w:rFonts w:ascii="Arial Narrow" w:hAnsi="Arial Narrow"/>
                <w:sz w:val="22"/>
                <w:szCs w:val="22"/>
                <w:lang w:val="en-GB"/>
              </w:rPr>
            </w:pPr>
            <w:r w:rsidRPr="00E369D3">
              <w:rPr>
                <w:rFonts w:ascii="Arial Narrow" w:hAnsi="Arial Narrow"/>
                <w:sz w:val="22"/>
                <w:szCs w:val="22"/>
                <w:lang w:val="en-GB"/>
              </w:rPr>
              <w:t xml:space="preserve">identification data of </w:t>
            </w:r>
            <w:r w:rsidR="00A15A60" w:rsidRPr="00E369D3">
              <w:rPr>
                <w:rFonts w:ascii="Arial Narrow" w:hAnsi="Arial Narrow"/>
                <w:sz w:val="22"/>
                <w:szCs w:val="22"/>
                <w:lang w:val="en-GB"/>
              </w:rPr>
              <w:t>the Purchaser</w:t>
            </w:r>
            <w:r w:rsidR="00517B13" w:rsidRPr="00E369D3">
              <w:rPr>
                <w:rFonts w:ascii="Arial Narrow" w:hAnsi="Arial Narrow"/>
                <w:sz w:val="22"/>
                <w:szCs w:val="22"/>
                <w:lang w:val="en-GB"/>
              </w:rPr>
              <w:t>,</w:t>
            </w:r>
            <w:r w:rsidRPr="00E369D3">
              <w:rPr>
                <w:rFonts w:ascii="Arial Narrow" w:hAnsi="Arial Narrow"/>
                <w:sz w:val="22"/>
                <w:szCs w:val="22"/>
                <w:lang w:val="en-GB"/>
              </w:rPr>
              <w:t xml:space="preserve"> including tax ID number </w:t>
            </w:r>
          </w:p>
          <w:p w14:paraId="7B26E26C" w14:textId="5B8C6223" w:rsidR="00BB32F8" w:rsidRPr="00E369D3" w:rsidRDefault="00BB32F8" w:rsidP="00B41D51">
            <w:pPr>
              <w:pStyle w:val="Nadpis3"/>
              <w:rPr>
                <w:rFonts w:ascii="Arial Narrow" w:hAnsi="Arial Narrow"/>
                <w:sz w:val="22"/>
                <w:szCs w:val="22"/>
                <w:lang w:val="en-GB"/>
              </w:rPr>
            </w:pPr>
            <w:r w:rsidRPr="00E369D3">
              <w:rPr>
                <w:rFonts w:ascii="Arial Narrow" w:hAnsi="Arial Narrow"/>
                <w:sz w:val="22"/>
                <w:szCs w:val="22"/>
                <w:lang w:val="en-GB"/>
              </w:rPr>
              <w:t xml:space="preserve">identification data of </w:t>
            </w:r>
            <w:r w:rsidR="00E9151A" w:rsidRPr="00E369D3">
              <w:rPr>
                <w:rFonts w:ascii="Arial Narrow" w:hAnsi="Arial Narrow"/>
                <w:sz w:val="22"/>
                <w:szCs w:val="22"/>
                <w:lang w:val="en-GB"/>
              </w:rPr>
              <w:t>the Seller</w:t>
            </w:r>
            <w:r w:rsidR="00517B13" w:rsidRPr="00E369D3">
              <w:rPr>
                <w:rFonts w:ascii="Arial Narrow" w:hAnsi="Arial Narrow"/>
                <w:sz w:val="22"/>
                <w:szCs w:val="22"/>
                <w:lang w:val="en-GB"/>
              </w:rPr>
              <w:t>,</w:t>
            </w:r>
            <w:r w:rsidRPr="00E369D3">
              <w:rPr>
                <w:rFonts w:ascii="Arial Narrow" w:hAnsi="Arial Narrow"/>
                <w:sz w:val="22"/>
                <w:szCs w:val="22"/>
                <w:lang w:val="en-GB"/>
              </w:rPr>
              <w:t xml:space="preserve"> including tax ID number </w:t>
            </w:r>
          </w:p>
          <w:p w14:paraId="1DC94026" w14:textId="77777777" w:rsidR="00BB32F8" w:rsidRPr="00E369D3" w:rsidRDefault="00BB32F8" w:rsidP="00B41D51">
            <w:pPr>
              <w:pStyle w:val="Nadpis3"/>
              <w:rPr>
                <w:rFonts w:ascii="Arial Narrow" w:hAnsi="Arial Narrow"/>
                <w:sz w:val="22"/>
                <w:szCs w:val="22"/>
                <w:lang w:val="en-GB"/>
              </w:rPr>
            </w:pPr>
            <w:r w:rsidRPr="00E369D3">
              <w:rPr>
                <w:rFonts w:ascii="Arial Narrow" w:hAnsi="Arial Narrow"/>
                <w:sz w:val="22"/>
                <w:szCs w:val="22"/>
                <w:lang w:val="en-GB"/>
              </w:rPr>
              <w:t>all the particulars of a business document</w:t>
            </w:r>
          </w:p>
          <w:p w14:paraId="4CAEAF78" w14:textId="77777777" w:rsidR="00BB32F8" w:rsidRPr="00E369D3" w:rsidRDefault="00BB32F8" w:rsidP="00B41D51">
            <w:pPr>
              <w:pStyle w:val="Nadpis3"/>
              <w:rPr>
                <w:rFonts w:ascii="Arial Narrow" w:hAnsi="Arial Narrow"/>
                <w:sz w:val="22"/>
                <w:szCs w:val="22"/>
                <w:lang w:val="en-GB"/>
              </w:rPr>
            </w:pPr>
            <w:r w:rsidRPr="00E369D3">
              <w:rPr>
                <w:rFonts w:ascii="Arial Narrow" w:hAnsi="Arial Narrow"/>
                <w:sz w:val="22"/>
                <w:szCs w:val="22"/>
                <w:lang w:val="en-GB"/>
              </w:rPr>
              <w:t xml:space="preserve">description of an accounting document content </w:t>
            </w:r>
          </w:p>
          <w:p w14:paraId="648E7B3D" w14:textId="77777777" w:rsidR="00BB32F8" w:rsidRPr="00E369D3" w:rsidRDefault="00BB32F8" w:rsidP="00B41D51">
            <w:pPr>
              <w:pStyle w:val="Nadpis3"/>
              <w:rPr>
                <w:rFonts w:ascii="Arial Narrow" w:hAnsi="Arial Narrow"/>
                <w:sz w:val="22"/>
                <w:szCs w:val="22"/>
                <w:lang w:val="en-GB"/>
              </w:rPr>
            </w:pPr>
            <w:r w:rsidRPr="00E369D3">
              <w:rPr>
                <w:rFonts w:ascii="Arial Narrow" w:hAnsi="Arial Narrow"/>
                <w:sz w:val="22"/>
                <w:szCs w:val="22"/>
                <w:lang w:val="en-GB"/>
              </w:rPr>
              <w:t xml:space="preserve">date of issuance </w:t>
            </w:r>
          </w:p>
          <w:p w14:paraId="491ABB89" w14:textId="77777777" w:rsidR="00BB32F8" w:rsidRPr="00E369D3" w:rsidRDefault="00BB32F8" w:rsidP="00B41D51">
            <w:pPr>
              <w:pStyle w:val="Nadpis3"/>
              <w:rPr>
                <w:rFonts w:ascii="Arial Narrow" w:hAnsi="Arial Narrow"/>
                <w:sz w:val="22"/>
                <w:szCs w:val="22"/>
                <w:lang w:val="en-GB"/>
              </w:rPr>
            </w:pPr>
            <w:r w:rsidRPr="00E369D3">
              <w:rPr>
                <w:rFonts w:ascii="Arial Narrow" w:hAnsi="Arial Narrow"/>
                <w:sz w:val="22"/>
                <w:szCs w:val="22"/>
                <w:lang w:val="en-GB"/>
              </w:rPr>
              <w:t xml:space="preserve">date of taxable transaction </w:t>
            </w:r>
          </w:p>
          <w:p w14:paraId="21995196" w14:textId="77777777" w:rsidR="00BB32F8" w:rsidRPr="00E369D3" w:rsidRDefault="00BB32F8" w:rsidP="00B41D51">
            <w:pPr>
              <w:pStyle w:val="Nadpis3"/>
              <w:rPr>
                <w:rFonts w:ascii="Arial Narrow" w:hAnsi="Arial Narrow"/>
                <w:sz w:val="22"/>
                <w:szCs w:val="22"/>
                <w:lang w:val="en-GB"/>
              </w:rPr>
            </w:pPr>
            <w:r w:rsidRPr="00E369D3">
              <w:rPr>
                <w:rFonts w:ascii="Arial Narrow" w:hAnsi="Arial Narrow"/>
                <w:sz w:val="22"/>
                <w:szCs w:val="22"/>
                <w:lang w:val="en-GB"/>
              </w:rPr>
              <w:t xml:space="preserve">total price exclusive of tax </w:t>
            </w:r>
          </w:p>
          <w:p w14:paraId="6045051C" w14:textId="099089DE" w:rsidR="00BE2DD0" w:rsidRPr="00E369D3" w:rsidRDefault="00BE2DD0" w:rsidP="00B41D51">
            <w:pPr>
              <w:pStyle w:val="Nadpis3"/>
              <w:rPr>
                <w:rFonts w:ascii="Arial Narrow" w:hAnsi="Arial Narrow"/>
                <w:sz w:val="22"/>
                <w:szCs w:val="22"/>
                <w:lang w:val="en-GB"/>
              </w:rPr>
            </w:pPr>
            <w:r w:rsidRPr="00E369D3">
              <w:rPr>
                <w:rFonts w:ascii="Arial Narrow" w:hAnsi="Arial Narrow"/>
                <w:sz w:val="22"/>
                <w:szCs w:val="22"/>
                <w:lang w:val="en-GB"/>
              </w:rPr>
              <w:lastRenderedPageBreak/>
              <w:t xml:space="preserve">name of the programme: Operational Programme Jan Amos </w:t>
            </w:r>
            <w:proofErr w:type="spellStart"/>
            <w:r w:rsidRPr="00E369D3">
              <w:rPr>
                <w:rFonts w:ascii="Arial Narrow" w:hAnsi="Arial Narrow"/>
                <w:sz w:val="22"/>
                <w:szCs w:val="22"/>
                <w:lang w:val="en-GB"/>
              </w:rPr>
              <w:t>Komenský</w:t>
            </w:r>
            <w:proofErr w:type="spellEnd"/>
            <w:r w:rsidRPr="00E369D3">
              <w:rPr>
                <w:rFonts w:ascii="Arial Narrow" w:hAnsi="Arial Narrow"/>
                <w:sz w:val="22"/>
                <w:szCs w:val="22"/>
                <w:lang w:val="en-GB"/>
              </w:rPr>
              <w:t xml:space="preserve"> (name of the project: </w:t>
            </w:r>
            <w:r w:rsidR="00B422B9" w:rsidRPr="002D4586">
              <w:rPr>
                <w:rFonts w:ascii="Arial Narrow" w:eastAsia="Arial Narrow" w:hAnsi="Arial Narrow" w:cs="Arial Narrow"/>
                <w:color w:val="231F20"/>
              </w:rPr>
              <w:t>České infrastruktury pro integrativní strukturní biologii</w:t>
            </w:r>
            <w:r w:rsidRPr="00E369D3">
              <w:rPr>
                <w:rFonts w:ascii="Arial Narrow" w:hAnsi="Arial Narrow"/>
                <w:sz w:val="22"/>
                <w:szCs w:val="22"/>
                <w:lang w:val="en-GB"/>
              </w:rPr>
              <w:t xml:space="preserve">, project registration number: </w:t>
            </w:r>
            <w:r w:rsidR="00B422B9" w:rsidRPr="00B422B9">
              <w:rPr>
                <w:rFonts w:ascii="Arial Narrow" w:hAnsi="Arial Narrow"/>
                <w:sz w:val="22"/>
                <w:szCs w:val="22"/>
                <w:lang w:val="en-GB"/>
              </w:rPr>
              <w:t>CZ.02.01.01/00/23_015/0008175</w:t>
            </w:r>
            <w:r w:rsidRPr="00E369D3">
              <w:rPr>
                <w:rFonts w:ascii="Arial Narrow" w:hAnsi="Arial Narrow"/>
                <w:sz w:val="22"/>
                <w:szCs w:val="22"/>
                <w:lang w:val="en-GB"/>
              </w:rPr>
              <w:t>)</w:t>
            </w:r>
            <w:r w:rsidR="00EC2011">
              <w:rPr>
                <w:rFonts w:ascii="Arial Narrow" w:hAnsi="Arial Narrow"/>
                <w:sz w:val="22"/>
                <w:szCs w:val="22"/>
                <w:lang w:val="en-GB"/>
              </w:rPr>
              <w:t>, if relevant</w:t>
            </w:r>
          </w:p>
          <w:p w14:paraId="1598D1DB" w14:textId="44227FE5" w:rsidR="00BB32F8" w:rsidRPr="00E369D3" w:rsidRDefault="00BB32F8" w:rsidP="00B41D51">
            <w:pPr>
              <w:pStyle w:val="Nadpis3"/>
              <w:rPr>
                <w:rFonts w:ascii="Arial Narrow" w:hAnsi="Arial Narrow"/>
                <w:sz w:val="22"/>
                <w:szCs w:val="22"/>
                <w:lang w:val="en-GB"/>
              </w:rPr>
            </w:pPr>
            <w:r w:rsidRPr="00E369D3">
              <w:rPr>
                <w:rFonts w:ascii="Arial Narrow" w:hAnsi="Arial Narrow"/>
                <w:sz w:val="22"/>
                <w:szCs w:val="22"/>
                <w:lang w:val="en-GB"/>
              </w:rPr>
              <w:t xml:space="preserve">signature of an </w:t>
            </w:r>
            <w:r w:rsidR="00517B13" w:rsidRPr="00E369D3">
              <w:rPr>
                <w:rFonts w:ascii="Arial Narrow" w:hAnsi="Arial Narrow"/>
                <w:sz w:val="22"/>
                <w:szCs w:val="22"/>
                <w:lang w:val="en-GB"/>
              </w:rPr>
              <w:t>authorised</w:t>
            </w:r>
            <w:r w:rsidRPr="00E369D3">
              <w:rPr>
                <w:rFonts w:ascii="Arial Narrow" w:hAnsi="Arial Narrow"/>
                <w:sz w:val="22"/>
                <w:szCs w:val="22"/>
                <w:lang w:val="en-GB"/>
              </w:rPr>
              <w:t xml:space="preserve"> person on the part of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w:t>
            </w:r>
          </w:p>
          <w:p w14:paraId="22B78B36" w14:textId="3D4FA427" w:rsidR="00BB32F8" w:rsidRPr="00E369D3" w:rsidRDefault="00517B13" w:rsidP="00B41D51">
            <w:pPr>
              <w:pStyle w:val="Nadpis3"/>
              <w:rPr>
                <w:rFonts w:ascii="Arial Narrow" w:hAnsi="Arial Narrow"/>
                <w:sz w:val="22"/>
                <w:szCs w:val="22"/>
                <w:lang w:val="en-GB"/>
              </w:rPr>
            </w:pPr>
            <w:r w:rsidRPr="00E369D3">
              <w:rPr>
                <w:rFonts w:ascii="Arial Narrow" w:hAnsi="Arial Narrow"/>
                <w:sz w:val="22"/>
                <w:szCs w:val="22"/>
                <w:lang w:val="en-GB"/>
              </w:rPr>
              <w:t>annexe</w:t>
            </w:r>
            <w:r w:rsidR="00BB32F8" w:rsidRPr="00E369D3">
              <w:rPr>
                <w:rFonts w:ascii="Arial Narrow" w:hAnsi="Arial Narrow"/>
                <w:sz w:val="22"/>
                <w:szCs w:val="22"/>
                <w:lang w:val="en-GB"/>
              </w:rPr>
              <w:t xml:space="preserve"> – a copy of the Handover and Acceptance Certificate signed by the person who accepted the delivery on behalf of </w:t>
            </w:r>
            <w:r w:rsidR="00A15A60"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 </w:t>
            </w:r>
          </w:p>
          <w:p w14:paraId="7664697C" w14:textId="7C3F6396" w:rsidR="00BB32F8" w:rsidRPr="00E369D3" w:rsidRDefault="00BB32F8" w:rsidP="00B41D51">
            <w:pPr>
              <w:rPr>
                <w:rFonts w:ascii="Arial Narrow" w:hAnsi="Arial Narrow"/>
                <w:sz w:val="22"/>
                <w:szCs w:val="22"/>
                <w:lang w:val="en-GB"/>
              </w:rPr>
            </w:pPr>
            <w:r w:rsidRPr="00E369D3">
              <w:rPr>
                <w:rFonts w:ascii="Arial Narrow" w:hAnsi="Arial Narrow"/>
                <w:sz w:val="22"/>
                <w:szCs w:val="22"/>
                <w:lang w:val="en-GB"/>
              </w:rPr>
              <w:t xml:space="preserve">If the invoice fails to contain the </w:t>
            </w:r>
            <w:r w:rsidR="00887B98" w:rsidRPr="00E369D3">
              <w:rPr>
                <w:rFonts w:ascii="Arial Narrow" w:hAnsi="Arial Narrow"/>
                <w:sz w:val="22"/>
                <w:szCs w:val="22"/>
                <w:lang w:val="en-GB"/>
              </w:rPr>
              <w:t>abovementioned particulars</w:t>
            </w:r>
            <w:r w:rsidRPr="00E369D3">
              <w:rPr>
                <w:rFonts w:ascii="Arial Narrow" w:hAnsi="Arial Narrow"/>
                <w:sz w:val="22"/>
                <w:szCs w:val="22"/>
                <w:lang w:val="en-GB"/>
              </w:rPr>
              <w:t xml:space="preserve">, </w:t>
            </w:r>
            <w:r w:rsidR="0067529C" w:rsidRPr="00E369D3">
              <w:rPr>
                <w:rFonts w:ascii="Arial Narrow" w:hAnsi="Arial Narrow"/>
                <w:sz w:val="22"/>
                <w:szCs w:val="22"/>
                <w:lang w:val="en-GB"/>
              </w:rPr>
              <w:t>the Purchaser shall hand it back for correction without clearing</w:t>
            </w:r>
            <w:r w:rsidRPr="00E369D3">
              <w:rPr>
                <w:rFonts w:ascii="Arial Narrow" w:hAnsi="Arial Narrow"/>
                <w:sz w:val="22"/>
                <w:szCs w:val="22"/>
                <w:lang w:val="en-GB"/>
              </w:rPr>
              <w:t>. In such a case</w:t>
            </w:r>
            <w:r w:rsidR="002047C7" w:rsidRPr="00E369D3">
              <w:rPr>
                <w:rFonts w:ascii="Arial Narrow" w:hAnsi="Arial Narrow"/>
                <w:sz w:val="22"/>
                <w:szCs w:val="22"/>
                <w:lang w:val="en-GB"/>
              </w:rPr>
              <w:t>, the due period begins to run once again from the date of delivery of</w:t>
            </w:r>
            <w:r w:rsidRPr="00E369D3">
              <w:rPr>
                <w:rFonts w:ascii="Arial Narrow" w:hAnsi="Arial Narrow"/>
                <w:sz w:val="22"/>
                <w:szCs w:val="22"/>
                <w:lang w:val="en-GB"/>
              </w:rPr>
              <w:t xml:space="preserve"> the corrected or newly issued invoice. </w:t>
            </w:r>
          </w:p>
          <w:p w14:paraId="052FB635" w14:textId="0971CE35" w:rsidR="007F2CEF" w:rsidRPr="00E369D3" w:rsidRDefault="002047C7" w:rsidP="007F2CEF">
            <w:pPr>
              <w:rPr>
                <w:rFonts w:ascii="Arial Narrow" w:hAnsi="Arial Narrow"/>
                <w:sz w:val="22"/>
                <w:szCs w:val="22"/>
                <w:lang w:val="en-GB"/>
              </w:rPr>
            </w:pPr>
            <w:r w:rsidRPr="00E369D3">
              <w:rPr>
                <w:rFonts w:ascii="Arial Narrow" w:hAnsi="Arial Narrow"/>
                <w:sz w:val="22"/>
                <w:szCs w:val="22"/>
                <w:lang w:val="en-GB"/>
              </w:rPr>
              <w:t xml:space="preserve">The seller is obliged to email </w:t>
            </w:r>
            <w:r w:rsidR="002868E1" w:rsidRPr="00E369D3">
              <w:rPr>
                <w:rFonts w:ascii="Arial Narrow" w:hAnsi="Arial Narrow"/>
                <w:sz w:val="22"/>
                <w:szCs w:val="22"/>
                <w:lang w:val="en-GB"/>
              </w:rPr>
              <w:t xml:space="preserve"> </w:t>
            </w:r>
            <w:hyperlink r:id="rId11" w:history="1">
              <w:r w:rsidR="00B422B9" w:rsidRPr="004F0B39">
                <w:rPr>
                  <w:rStyle w:val="Hypertextovodkaz"/>
                  <w:rFonts w:ascii="Arial Narrow" w:hAnsi="Arial Narrow"/>
                  <w:sz w:val="22"/>
                  <w:szCs w:val="22"/>
                </w:rPr>
                <w:t>fakturace@ceitec.muni.cz</w:t>
              </w:r>
            </w:hyperlink>
            <w:r w:rsidR="002868E1" w:rsidRPr="00E369D3">
              <w:rPr>
                <w:rFonts w:ascii="Arial Narrow" w:hAnsi="Arial Narrow"/>
                <w:sz w:val="22"/>
                <w:szCs w:val="22"/>
                <w:lang w:val="en-GB"/>
              </w:rPr>
              <w:t xml:space="preserve"> </w:t>
            </w:r>
            <w:r w:rsidRPr="00E369D3">
              <w:rPr>
                <w:rFonts w:ascii="Arial Narrow" w:hAnsi="Arial Narrow"/>
                <w:sz w:val="22"/>
                <w:szCs w:val="22"/>
                <w:lang w:val="en-GB"/>
              </w:rPr>
              <w:t>an electronic version of the invoice in pdf</w:t>
            </w:r>
            <w:r w:rsidR="002868E1" w:rsidRPr="00E369D3">
              <w:rPr>
                <w:rFonts w:ascii="Arial Narrow" w:hAnsi="Arial Narrow"/>
                <w:sz w:val="22"/>
                <w:szCs w:val="22"/>
                <w:lang w:val="en-GB"/>
              </w:rPr>
              <w:t>.</w:t>
            </w:r>
          </w:p>
          <w:p w14:paraId="17B792E7" w14:textId="0DF6849B" w:rsidR="00BB32F8" w:rsidRPr="00E369D3" w:rsidRDefault="00A15A60"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’s financial obligation (debt) is deemed satisfied on the date when the due amount is debited from </w:t>
            </w:r>
            <w:r w:rsidRPr="00E369D3">
              <w:rPr>
                <w:rFonts w:ascii="Arial Narrow" w:hAnsi="Arial Narrow"/>
                <w:sz w:val="22"/>
                <w:szCs w:val="22"/>
                <w:lang w:val="en-GB"/>
              </w:rPr>
              <w:t>the Purchaser</w:t>
            </w:r>
            <w:r w:rsidR="00BB32F8" w:rsidRPr="00E369D3">
              <w:rPr>
                <w:rFonts w:ascii="Arial Narrow" w:hAnsi="Arial Narrow"/>
                <w:sz w:val="22"/>
                <w:szCs w:val="22"/>
                <w:lang w:val="en-GB"/>
              </w:rPr>
              <w:t>’s account.</w:t>
            </w:r>
          </w:p>
          <w:p w14:paraId="788B5DCA" w14:textId="6DDC1E42"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In case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’s bank account number, stated herein or on invoices issued by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fails to allow remote access as stipulated under Section 109 (2) c) of the Act No.235/2004 Sb., on Value Added Tax, as amended (hereinafter only the “VAT Act”),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is entitled to pay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only that part of financial obligation arising from the invoice which corresponds to the amount of the tax base</w:t>
            </w:r>
            <w:r w:rsidR="002047C7" w:rsidRPr="00E369D3">
              <w:rPr>
                <w:rFonts w:ascii="Arial Narrow" w:hAnsi="Arial Narrow"/>
                <w:sz w:val="22"/>
                <w:szCs w:val="22"/>
                <w:lang w:val="en-GB"/>
              </w:rPr>
              <w:t>. In contrast, the</w:t>
            </w:r>
            <w:r w:rsidRPr="00E369D3">
              <w:rPr>
                <w:rFonts w:ascii="Arial Narrow" w:hAnsi="Arial Narrow"/>
                <w:sz w:val="22"/>
                <w:szCs w:val="22"/>
                <w:lang w:val="en-GB"/>
              </w:rPr>
              <w:t xml:space="preserve"> rest shall be paid directly to the tax administrator </w:t>
            </w:r>
            <w:r w:rsidR="002047C7" w:rsidRPr="00E369D3">
              <w:rPr>
                <w:rFonts w:ascii="Arial Narrow" w:hAnsi="Arial Narrow"/>
                <w:sz w:val="22"/>
                <w:szCs w:val="22"/>
                <w:lang w:val="en-GB"/>
              </w:rPr>
              <w:t>under</w:t>
            </w:r>
            <w:r w:rsidRPr="00E369D3">
              <w:rPr>
                <w:rFonts w:ascii="Arial Narrow" w:hAnsi="Arial Narrow"/>
                <w:sz w:val="22"/>
                <w:szCs w:val="22"/>
                <w:lang w:val="en-GB"/>
              </w:rPr>
              <w:t xml:space="preserve"> S 109a of the VAT Act. If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becomes unreliable under S 106a of the VAT Act, the paragraph shall be applied mutatis mutandis.</w:t>
            </w:r>
          </w:p>
          <w:p w14:paraId="1599FF3A" w14:textId="77777777" w:rsidR="00BB32F8" w:rsidRPr="00E369D3" w:rsidRDefault="00BB32F8" w:rsidP="009C47CA">
            <w:pPr>
              <w:rPr>
                <w:rFonts w:ascii="Arial Narrow" w:hAnsi="Arial Narrow"/>
                <w:sz w:val="22"/>
                <w:szCs w:val="22"/>
                <w:lang w:val="en-GB"/>
              </w:rPr>
            </w:pPr>
          </w:p>
          <w:p w14:paraId="0A1BB2CE" w14:textId="77777777" w:rsidR="00BB32F8" w:rsidRPr="00E369D3" w:rsidRDefault="00BB32F8" w:rsidP="00085656">
            <w:pPr>
              <w:pStyle w:val="Nadpis1"/>
              <w:rPr>
                <w:rFonts w:ascii="Arial Narrow" w:hAnsi="Arial Narrow"/>
                <w:b w:val="0"/>
                <w:sz w:val="22"/>
                <w:szCs w:val="22"/>
                <w:lang w:val="en-GB"/>
              </w:rPr>
            </w:pPr>
            <w:r w:rsidRPr="00E369D3">
              <w:rPr>
                <w:rFonts w:ascii="Arial Narrow" w:hAnsi="Arial Narrow"/>
                <w:b w:val="0"/>
                <w:sz w:val="22"/>
                <w:szCs w:val="22"/>
                <w:lang w:val="en-GB"/>
              </w:rPr>
              <w:t>PERIOD AND PLACE OF PERFORMANCE</w:t>
            </w:r>
          </w:p>
          <w:p w14:paraId="61391304" w14:textId="67105E61" w:rsidR="004D271A" w:rsidRPr="00E369D3" w:rsidRDefault="004D271A"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The Seller undertakes to </w:t>
            </w:r>
            <w:proofErr w:type="spellStart"/>
            <w:r w:rsidRPr="00E369D3">
              <w:rPr>
                <w:rFonts w:ascii="Arial Narrow" w:hAnsi="Arial Narrow"/>
                <w:sz w:val="22"/>
                <w:szCs w:val="22"/>
                <w:lang w:val="en-GB"/>
              </w:rPr>
              <w:t>fulfill</w:t>
            </w:r>
            <w:proofErr w:type="spellEnd"/>
            <w:r w:rsidRPr="00E369D3">
              <w:rPr>
                <w:rFonts w:ascii="Arial Narrow" w:hAnsi="Arial Narrow"/>
                <w:sz w:val="22"/>
                <w:szCs w:val="22"/>
                <w:lang w:val="en-GB"/>
              </w:rPr>
              <w:t xml:space="preserve"> their obligation of delivering and handing over the goods to the Purchaser </w:t>
            </w:r>
            <w:r w:rsidR="0021702F" w:rsidRPr="0021702F">
              <w:rPr>
                <w:rFonts w:ascii="Arial Narrow" w:hAnsi="Arial Narrow"/>
                <w:sz w:val="22"/>
                <w:szCs w:val="22"/>
                <w:lang w:val="en-GB"/>
              </w:rPr>
              <w:t xml:space="preserve">no later than in </w:t>
            </w:r>
            <w:r w:rsidR="00204FA1" w:rsidRPr="00761C71">
              <w:rPr>
                <w:rFonts w:ascii="Arial Narrow" w:hAnsi="Arial Narrow"/>
                <w:b/>
                <w:bCs/>
                <w:sz w:val="22"/>
                <w:szCs w:val="22"/>
                <w:lang w:val="en-GB"/>
              </w:rPr>
              <w:t xml:space="preserve">7 </w:t>
            </w:r>
            <w:r w:rsidR="0021702F" w:rsidRPr="00761C71">
              <w:rPr>
                <w:rFonts w:ascii="Arial Narrow" w:hAnsi="Arial Narrow"/>
                <w:b/>
                <w:bCs/>
                <w:sz w:val="22"/>
                <w:szCs w:val="22"/>
                <w:lang w:val="en-GB"/>
              </w:rPr>
              <w:t>months</w:t>
            </w:r>
            <w:r w:rsidR="0021702F" w:rsidRPr="0021702F">
              <w:rPr>
                <w:rFonts w:ascii="Arial Narrow" w:hAnsi="Arial Narrow"/>
                <w:sz w:val="22"/>
                <w:szCs w:val="22"/>
                <w:lang w:val="en-GB"/>
              </w:rPr>
              <w:t xml:space="preserve"> from the day of ordering the item – written request for performance </w:t>
            </w:r>
            <w:r w:rsidRPr="00E369D3">
              <w:rPr>
                <w:rFonts w:ascii="Arial Narrow" w:hAnsi="Arial Narrow"/>
                <w:sz w:val="22"/>
                <w:szCs w:val="22"/>
                <w:lang w:val="en-GB"/>
              </w:rPr>
              <w:t>(“Period of performance”).</w:t>
            </w:r>
          </w:p>
          <w:p w14:paraId="2484BAEC" w14:textId="63999E4F"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lastRenderedPageBreak/>
              <w:t xml:space="preserve">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’s delay in the </w:t>
            </w:r>
            <w:r w:rsidR="002047C7" w:rsidRPr="00E369D3">
              <w:rPr>
                <w:rFonts w:ascii="Arial Narrow" w:hAnsi="Arial Narrow"/>
                <w:sz w:val="22"/>
                <w:szCs w:val="22"/>
                <w:lang w:val="en-GB"/>
              </w:rPr>
              <w:t>performance period</w:t>
            </w:r>
            <w:r w:rsidRPr="00E369D3">
              <w:rPr>
                <w:rFonts w:ascii="Arial Narrow" w:hAnsi="Arial Narrow"/>
                <w:sz w:val="22"/>
                <w:szCs w:val="22"/>
                <w:lang w:val="en-GB"/>
              </w:rPr>
              <w:t xml:space="preserve"> shall be deemed a fundamental breach of the Agreement. </w:t>
            </w:r>
          </w:p>
          <w:p w14:paraId="175B33C3" w14:textId="59601DB4" w:rsidR="00E56744" w:rsidRPr="00E369D3" w:rsidRDefault="00E56744" w:rsidP="00E56744">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The Seller is not in arrears and is not obliged to pay the Purchaser a contractual penalty for delay in fulfilling the obligations secured by a contractual penalty for the duration of extraordinary, unforeseeable, and insurmountable obstacles arising independently of the Seller’s will (force majeure). The Seller is obliged to inform the Purchaser without undue delay about the occurrence of force majeure. The existence of force majeure must be demonstrated by the Seller and confirmed by the Purchaser. Without the Purchaser’s confirmation, invoking force majeure is impossible.</w:t>
            </w:r>
          </w:p>
          <w:p w14:paraId="501DD60D" w14:textId="2F4D7D1B"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The place of </w:t>
            </w:r>
            <w:r w:rsidR="00AF0183" w:rsidRPr="00E369D3">
              <w:rPr>
                <w:rFonts w:ascii="Arial Narrow" w:hAnsi="Arial Narrow"/>
                <w:sz w:val="22"/>
                <w:szCs w:val="22"/>
                <w:lang w:val="en-GB"/>
              </w:rPr>
              <w:t xml:space="preserve">performance is </w:t>
            </w:r>
            <w:r w:rsidR="00203443" w:rsidRPr="00E369D3">
              <w:rPr>
                <w:rFonts w:ascii="Arial Narrow" w:hAnsi="Arial Narrow"/>
                <w:sz w:val="22"/>
                <w:szCs w:val="22"/>
                <w:lang w:val="en-GB"/>
              </w:rPr>
              <w:t xml:space="preserve">the </w:t>
            </w:r>
            <w:r w:rsidR="0021702F">
              <w:rPr>
                <w:rFonts w:ascii="Arial Narrow" w:hAnsi="Arial Narrow"/>
                <w:sz w:val="22"/>
                <w:szCs w:val="22"/>
                <w:lang w:val="en-GB"/>
              </w:rPr>
              <w:t>Central European Institute of Technology</w:t>
            </w:r>
            <w:r w:rsidR="00203443" w:rsidRPr="00E369D3">
              <w:rPr>
                <w:rFonts w:ascii="Arial Narrow" w:hAnsi="Arial Narrow"/>
                <w:sz w:val="22"/>
                <w:szCs w:val="22"/>
                <w:lang w:val="en-GB"/>
              </w:rPr>
              <w:t xml:space="preserve">, Masaryk University, </w:t>
            </w:r>
            <w:proofErr w:type="spellStart"/>
            <w:r w:rsidR="00203443" w:rsidRPr="00E369D3">
              <w:rPr>
                <w:rFonts w:ascii="Arial Narrow" w:hAnsi="Arial Narrow"/>
                <w:sz w:val="22"/>
                <w:szCs w:val="22"/>
                <w:lang w:val="en-GB"/>
              </w:rPr>
              <w:t>Kamenice</w:t>
            </w:r>
            <w:proofErr w:type="spellEnd"/>
            <w:r w:rsidR="00203443" w:rsidRPr="00E369D3">
              <w:rPr>
                <w:rFonts w:ascii="Arial Narrow" w:hAnsi="Arial Narrow"/>
                <w:sz w:val="22"/>
                <w:szCs w:val="22"/>
                <w:lang w:val="en-GB"/>
              </w:rPr>
              <w:t xml:space="preserve"> 753/5, 625 00 Brno – Pavilion </w:t>
            </w:r>
            <w:r w:rsidR="0021702F">
              <w:rPr>
                <w:rFonts w:ascii="Arial Narrow" w:hAnsi="Arial Narrow"/>
                <w:sz w:val="22"/>
                <w:szCs w:val="22"/>
                <w:lang w:val="en-GB"/>
              </w:rPr>
              <w:t>C04</w:t>
            </w:r>
            <w:r w:rsidR="00203443" w:rsidRPr="00E369D3">
              <w:rPr>
                <w:rFonts w:ascii="Arial Narrow" w:hAnsi="Arial Narrow"/>
                <w:sz w:val="22"/>
                <w:szCs w:val="22"/>
                <w:lang w:val="en-GB"/>
              </w:rPr>
              <w:t xml:space="preserve">, </w:t>
            </w:r>
            <w:r w:rsidR="00AF0183" w:rsidRPr="00E369D3">
              <w:rPr>
                <w:rFonts w:ascii="Arial Narrow" w:hAnsi="Arial Narrow"/>
                <w:sz w:val="22"/>
                <w:szCs w:val="22"/>
                <w:lang w:val="en-GB"/>
              </w:rPr>
              <w:t>The Czech Republic</w:t>
            </w:r>
            <w:r w:rsidR="00B664A1">
              <w:rPr>
                <w:rFonts w:ascii="Arial Narrow" w:hAnsi="Arial Narrow"/>
                <w:sz w:val="22"/>
                <w:szCs w:val="22"/>
                <w:lang w:val="en-GB"/>
              </w:rPr>
              <w:t xml:space="preserve"> (“Site”)</w:t>
            </w:r>
            <w:r w:rsidR="00AF0183" w:rsidRPr="00E369D3">
              <w:rPr>
                <w:rFonts w:ascii="Arial Narrow" w:hAnsi="Arial Narrow"/>
                <w:sz w:val="22"/>
                <w:szCs w:val="22"/>
                <w:lang w:val="en-GB"/>
              </w:rPr>
              <w:t>.</w:t>
            </w:r>
          </w:p>
          <w:p w14:paraId="23A9920E" w14:textId="77777777" w:rsidR="00BB32F8" w:rsidRPr="00E369D3" w:rsidRDefault="00BB32F8" w:rsidP="00CE53DF">
            <w:pPr>
              <w:pStyle w:val="Nadpis1"/>
              <w:tabs>
                <w:tab w:val="clear" w:pos="855"/>
                <w:tab w:val="num" w:pos="743"/>
              </w:tabs>
              <w:ind w:left="743" w:hanging="743"/>
              <w:jc w:val="left"/>
              <w:rPr>
                <w:rFonts w:ascii="Arial Narrow" w:hAnsi="Arial Narrow"/>
                <w:b w:val="0"/>
                <w:sz w:val="22"/>
                <w:szCs w:val="22"/>
                <w:lang w:val="en-GB"/>
              </w:rPr>
            </w:pPr>
            <w:r w:rsidRPr="00E369D3">
              <w:rPr>
                <w:rFonts w:ascii="Arial Narrow" w:hAnsi="Arial Narrow"/>
                <w:b w:val="0"/>
                <w:sz w:val="22"/>
                <w:szCs w:val="22"/>
                <w:lang w:val="en-GB"/>
              </w:rPr>
              <w:t>INSTALLATION, DELIVERY ACCEPTANCE</w:t>
            </w:r>
          </w:p>
          <w:p w14:paraId="5B1F08B2" w14:textId="726BC93F" w:rsidR="00787700" w:rsidRPr="00415B2C" w:rsidRDefault="00787700" w:rsidP="00787700">
            <w:pPr>
              <w:pStyle w:val="Nadpis2"/>
              <w:rPr>
                <w:rFonts w:ascii="Arial Narrow" w:hAnsi="Arial Narrow"/>
                <w:color w:val="F79646" w:themeColor="accent6"/>
                <w:sz w:val="22"/>
                <w:szCs w:val="22"/>
                <w:lang w:val="en-GB"/>
              </w:rPr>
            </w:pPr>
            <w:bookmarkStart w:id="5" w:name="_Hlk214438298"/>
            <w:r w:rsidRPr="00415B2C">
              <w:rPr>
                <w:rFonts w:ascii="Arial Narrow" w:hAnsi="Arial Narrow"/>
                <w:color w:val="F79646" w:themeColor="accent6"/>
                <w:sz w:val="22"/>
                <w:szCs w:val="22"/>
                <w:lang w:val="en-GB"/>
              </w:rPr>
              <w:t xml:space="preserve">The Seller is obliged to inform the Purchaser’s contact person in writing of the exact date on which the items will be </w:t>
            </w:r>
            <w:r w:rsidR="00146EB8" w:rsidRPr="00415B2C">
              <w:rPr>
                <w:rFonts w:ascii="Arial Narrow" w:hAnsi="Arial Narrow"/>
                <w:color w:val="F79646" w:themeColor="accent6"/>
                <w:sz w:val="22"/>
                <w:szCs w:val="22"/>
                <w:lang w:val="en-GB"/>
              </w:rPr>
              <w:t>dispatched from the Seller</w:t>
            </w:r>
            <w:r w:rsidR="00146EB8" w:rsidRPr="00415B2C">
              <w:rPr>
                <w:rFonts w:ascii="Arial Narrow" w:hAnsi="Arial Narrow"/>
                <w:color w:val="F79646" w:themeColor="accent6"/>
                <w:sz w:val="22"/>
                <w:szCs w:val="22"/>
                <w:lang w:val="en-US"/>
              </w:rPr>
              <w:t>’</w:t>
            </w:r>
            <w:r w:rsidR="00146EB8" w:rsidRPr="00415B2C">
              <w:rPr>
                <w:rFonts w:ascii="Arial Narrow" w:hAnsi="Arial Narrow"/>
                <w:color w:val="F79646" w:themeColor="accent6"/>
                <w:sz w:val="22"/>
                <w:szCs w:val="22"/>
              </w:rPr>
              <w:t xml:space="preserve">s place </w:t>
            </w:r>
            <w:proofErr w:type="spellStart"/>
            <w:r w:rsidR="00146EB8" w:rsidRPr="00415B2C">
              <w:rPr>
                <w:rFonts w:ascii="Arial Narrow" w:hAnsi="Arial Narrow"/>
                <w:color w:val="F79646" w:themeColor="accent6"/>
                <w:sz w:val="22"/>
                <w:szCs w:val="22"/>
              </w:rPr>
              <w:t>of</w:t>
            </w:r>
            <w:proofErr w:type="spellEnd"/>
            <w:r w:rsidR="00146EB8" w:rsidRPr="00415B2C">
              <w:rPr>
                <w:rFonts w:ascii="Arial Narrow" w:hAnsi="Arial Narrow"/>
                <w:color w:val="F79646" w:themeColor="accent6"/>
                <w:sz w:val="22"/>
                <w:szCs w:val="22"/>
              </w:rPr>
              <w:t xml:space="preserve"> </w:t>
            </w:r>
            <w:proofErr w:type="spellStart"/>
            <w:r w:rsidR="00146EB8" w:rsidRPr="00415B2C">
              <w:rPr>
                <w:rFonts w:ascii="Arial Narrow" w:hAnsi="Arial Narrow"/>
                <w:color w:val="F79646" w:themeColor="accent6"/>
                <w:sz w:val="22"/>
                <w:szCs w:val="22"/>
              </w:rPr>
              <w:t>dispatch</w:t>
            </w:r>
            <w:proofErr w:type="spellEnd"/>
            <w:r w:rsidRPr="00415B2C">
              <w:rPr>
                <w:rFonts w:ascii="Arial Narrow" w:hAnsi="Arial Narrow"/>
                <w:color w:val="F79646" w:themeColor="accent6"/>
                <w:sz w:val="22"/>
                <w:szCs w:val="22"/>
                <w:lang w:val="en-GB"/>
              </w:rPr>
              <w:t xml:space="preserve">, at least </w:t>
            </w:r>
            <w:r w:rsidR="00D34FFC" w:rsidRPr="00415B2C">
              <w:rPr>
                <w:rFonts w:ascii="Arial Narrow" w:hAnsi="Arial Narrow"/>
                <w:color w:val="F79646" w:themeColor="accent6"/>
                <w:sz w:val="22"/>
                <w:szCs w:val="22"/>
                <w:lang w:val="en-GB"/>
              </w:rPr>
              <w:t xml:space="preserve">21 </w:t>
            </w:r>
            <w:r w:rsidRPr="00415B2C">
              <w:rPr>
                <w:rFonts w:ascii="Arial Narrow" w:hAnsi="Arial Narrow"/>
                <w:color w:val="F79646" w:themeColor="accent6"/>
                <w:sz w:val="22"/>
                <w:szCs w:val="22"/>
                <w:lang w:val="en-GB"/>
              </w:rPr>
              <w:t xml:space="preserve">days </w:t>
            </w:r>
            <w:r w:rsidR="00146EB8" w:rsidRPr="00415B2C">
              <w:rPr>
                <w:rFonts w:ascii="Arial Narrow" w:hAnsi="Arial Narrow"/>
                <w:color w:val="F79646" w:themeColor="accent6"/>
                <w:sz w:val="22"/>
                <w:szCs w:val="22"/>
                <w:lang w:val="en-GB"/>
              </w:rPr>
              <w:t>prior to such dispatch</w:t>
            </w:r>
            <w:r w:rsidRPr="00415B2C">
              <w:rPr>
                <w:rFonts w:ascii="Arial Narrow" w:hAnsi="Arial Narrow"/>
                <w:color w:val="F79646" w:themeColor="accent6"/>
                <w:sz w:val="22"/>
                <w:szCs w:val="22"/>
                <w:lang w:val="en-GB"/>
              </w:rPr>
              <w:t xml:space="preserve">, unless otherwise agreed between the Seller and the Purchaser. </w:t>
            </w:r>
            <w:proofErr w:type="spellStart"/>
            <w:r w:rsidR="00D34FFC" w:rsidRPr="00415B2C">
              <w:rPr>
                <w:rFonts w:ascii="Arial Narrow" w:hAnsi="Arial Narrow"/>
                <w:color w:val="F79646" w:themeColor="accent6"/>
                <w:sz w:val="22"/>
                <w:szCs w:val="22"/>
              </w:rPr>
              <w:t>The</w:t>
            </w:r>
            <w:proofErr w:type="spellEnd"/>
            <w:r w:rsidR="00D34FFC" w:rsidRPr="00415B2C">
              <w:rPr>
                <w:rFonts w:ascii="Arial Narrow" w:hAnsi="Arial Narrow"/>
                <w:color w:val="F79646" w:themeColor="accent6"/>
                <w:sz w:val="22"/>
                <w:szCs w:val="22"/>
              </w:rPr>
              <w:t xml:space="preserve"> </w:t>
            </w:r>
            <w:proofErr w:type="spellStart"/>
            <w:r w:rsidR="00146EB8" w:rsidRPr="00415B2C">
              <w:rPr>
                <w:rFonts w:ascii="Arial Narrow" w:hAnsi="Arial Narrow"/>
                <w:color w:val="F79646" w:themeColor="accent6"/>
                <w:sz w:val="22"/>
                <w:szCs w:val="22"/>
              </w:rPr>
              <w:t>Purchaser</w:t>
            </w:r>
            <w:proofErr w:type="spellEnd"/>
            <w:r w:rsidR="00146EB8"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shall</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be</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entitled</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within</w:t>
            </w:r>
            <w:proofErr w:type="spellEnd"/>
            <w:r w:rsidR="00D34FFC" w:rsidRPr="00415B2C">
              <w:rPr>
                <w:rFonts w:ascii="Arial Narrow" w:hAnsi="Arial Narrow"/>
                <w:color w:val="F79646" w:themeColor="accent6"/>
                <w:sz w:val="22"/>
                <w:szCs w:val="22"/>
              </w:rPr>
              <w:t xml:space="preserve"> 3 </w:t>
            </w:r>
            <w:proofErr w:type="spellStart"/>
            <w:r w:rsidR="00D34FFC" w:rsidRPr="00415B2C">
              <w:rPr>
                <w:rFonts w:ascii="Arial Narrow" w:hAnsi="Arial Narrow"/>
                <w:color w:val="F79646" w:themeColor="accent6"/>
                <w:sz w:val="22"/>
                <w:szCs w:val="22"/>
              </w:rPr>
              <w:t>days</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from</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receipt</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of</w:t>
            </w:r>
            <w:proofErr w:type="spellEnd"/>
            <w:r w:rsidR="00D34FFC" w:rsidRPr="00415B2C">
              <w:rPr>
                <w:rFonts w:ascii="Arial Narrow" w:hAnsi="Arial Narrow"/>
                <w:color w:val="F79646" w:themeColor="accent6"/>
                <w:sz w:val="22"/>
                <w:szCs w:val="22"/>
              </w:rPr>
              <w:t xml:space="preserve"> such </w:t>
            </w:r>
            <w:proofErr w:type="spellStart"/>
            <w:r w:rsidR="00D34FFC" w:rsidRPr="00415B2C">
              <w:rPr>
                <w:rFonts w:ascii="Arial Narrow" w:hAnsi="Arial Narrow"/>
                <w:color w:val="F79646" w:themeColor="accent6"/>
                <w:sz w:val="22"/>
                <w:szCs w:val="22"/>
              </w:rPr>
              <w:t>notice</w:t>
            </w:r>
            <w:proofErr w:type="spellEnd"/>
            <w:r w:rsidR="00D34FFC" w:rsidRPr="00415B2C">
              <w:rPr>
                <w:rFonts w:ascii="Arial Narrow" w:hAnsi="Arial Narrow"/>
                <w:color w:val="F79646" w:themeColor="accent6"/>
                <w:sz w:val="22"/>
                <w:szCs w:val="22"/>
              </w:rPr>
              <w:t xml:space="preserve">, to </w:t>
            </w:r>
            <w:proofErr w:type="spellStart"/>
            <w:r w:rsidR="00D34FFC" w:rsidRPr="00415B2C">
              <w:rPr>
                <w:rFonts w:ascii="Arial Narrow" w:hAnsi="Arial Narrow"/>
                <w:color w:val="F79646" w:themeColor="accent6"/>
                <w:sz w:val="22"/>
                <w:szCs w:val="22"/>
              </w:rPr>
              <w:t>unilaterally</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postpone</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the</w:t>
            </w:r>
            <w:proofErr w:type="spellEnd"/>
            <w:r w:rsidR="00D34FFC" w:rsidRPr="00415B2C">
              <w:rPr>
                <w:rFonts w:ascii="Arial Narrow" w:hAnsi="Arial Narrow"/>
                <w:color w:val="F79646" w:themeColor="accent6"/>
                <w:sz w:val="22"/>
                <w:szCs w:val="22"/>
              </w:rPr>
              <w:t xml:space="preserve"> </w:t>
            </w:r>
            <w:proofErr w:type="spellStart"/>
            <w:r w:rsidR="00146EB8" w:rsidRPr="00415B2C">
              <w:rPr>
                <w:rFonts w:ascii="Arial Narrow" w:hAnsi="Arial Narrow"/>
                <w:color w:val="F79646" w:themeColor="accent6"/>
                <w:sz w:val="22"/>
                <w:szCs w:val="22"/>
              </w:rPr>
              <w:t>dispatch</w:t>
            </w:r>
            <w:proofErr w:type="spellEnd"/>
            <w:r w:rsidR="00146EB8"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of</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the</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goods</w:t>
            </w:r>
            <w:proofErr w:type="spellEnd"/>
            <w:r w:rsidR="00D34FFC" w:rsidRPr="00415B2C">
              <w:rPr>
                <w:rFonts w:ascii="Arial Narrow" w:hAnsi="Arial Narrow"/>
                <w:color w:val="F79646" w:themeColor="accent6"/>
                <w:sz w:val="22"/>
                <w:szCs w:val="22"/>
              </w:rPr>
              <w:t xml:space="preserve">. In </w:t>
            </w:r>
            <w:proofErr w:type="spellStart"/>
            <w:r w:rsidR="00D34FFC" w:rsidRPr="00415B2C">
              <w:rPr>
                <w:rFonts w:ascii="Arial Narrow" w:hAnsi="Arial Narrow"/>
                <w:color w:val="F79646" w:themeColor="accent6"/>
                <w:sz w:val="22"/>
                <w:szCs w:val="22"/>
              </w:rPr>
              <w:t>the</w:t>
            </w:r>
            <w:proofErr w:type="spellEnd"/>
            <w:r w:rsidR="00D34FFC" w:rsidRPr="00415B2C">
              <w:rPr>
                <w:rFonts w:ascii="Arial Narrow" w:hAnsi="Arial Narrow"/>
                <w:color w:val="F79646" w:themeColor="accent6"/>
                <w:sz w:val="22"/>
                <w:szCs w:val="22"/>
              </w:rPr>
              <w:t xml:space="preserve"> event </w:t>
            </w:r>
            <w:proofErr w:type="spellStart"/>
            <w:r w:rsidR="00D34FFC" w:rsidRPr="00415B2C">
              <w:rPr>
                <w:rFonts w:ascii="Arial Narrow" w:hAnsi="Arial Narrow"/>
                <w:color w:val="F79646" w:themeColor="accent6"/>
                <w:sz w:val="22"/>
                <w:szCs w:val="22"/>
              </w:rPr>
              <w:t>of</w:t>
            </w:r>
            <w:proofErr w:type="spellEnd"/>
            <w:r w:rsidR="00D34FFC" w:rsidRPr="00415B2C">
              <w:rPr>
                <w:rFonts w:ascii="Arial Narrow" w:hAnsi="Arial Narrow"/>
                <w:color w:val="F79646" w:themeColor="accent6"/>
                <w:sz w:val="22"/>
                <w:szCs w:val="22"/>
              </w:rPr>
              <w:t xml:space="preserve"> a </w:t>
            </w:r>
            <w:proofErr w:type="spellStart"/>
            <w:r w:rsidR="00D34FFC" w:rsidRPr="00415B2C">
              <w:rPr>
                <w:rFonts w:ascii="Arial Narrow" w:hAnsi="Arial Narrow"/>
                <w:color w:val="F79646" w:themeColor="accent6"/>
                <w:sz w:val="22"/>
                <w:szCs w:val="22"/>
              </w:rPr>
              <w:t>postponement</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the</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Seller</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shall</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propose</w:t>
            </w:r>
            <w:proofErr w:type="spellEnd"/>
            <w:r w:rsidR="00D34FFC" w:rsidRPr="00415B2C">
              <w:rPr>
                <w:rFonts w:ascii="Arial Narrow" w:hAnsi="Arial Narrow"/>
                <w:color w:val="F79646" w:themeColor="accent6"/>
                <w:sz w:val="22"/>
                <w:szCs w:val="22"/>
              </w:rPr>
              <w:t xml:space="preserve"> to </w:t>
            </w:r>
            <w:proofErr w:type="spellStart"/>
            <w:r w:rsidR="00D34FFC" w:rsidRPr="00415B2C">
              <w:rPr>
                <w:rFonts w:ascii="Arial Narrow" w:hAnsi="Arial Narrow"/>
                <w:color w:val="F79646" w:themeColor="accent6"/>
                <w:sz w:val="22"/>
                <w:szCs w:val="22"/>
              </w:rPr>
              <w:t>the</w:t>
            </w:r>
            <w:proofErr w:type="spellEnd"/>
            <w:r w:rsidR="00D34FFC" w:rsidRPr="00415B2C">
              <w:rPr>
                <w:rFonts w:ascii="Arial Narrow" w:hAnsi="Arial Narrow"/>
                <w:color w:val="F79646" w:themeColor="accent6"/>
                <w:sz w:val="22"/>
                <w:szCs w:val="22"/>
              </w:rPr>
              <w:t xml:space="preserve"> </w:t>
            </w:r>
            <w:proofErr w:type="spellStart"/>
            <w:r w:rsidR="00146EB8" w:rsidRPr="00415B2C">
              <w:rPr>
                <w:rFonts w:ascii="Arial Narrow" w:hAnsi="Arial Narrow"/>
                <w:color w:val="F79646" w:themeColor="accent6"/>
                <w:sz w:val="22"/>
                <w:szCs w:val="22"/>
              </w:rPr>
              <w:t>Purchaser</w:t>
            </w:r>
            <w:proofErr w:type="spellEnd"/>
            <w:r w:rsidR="00146EB8" w:rsidRPr="00415B2C">
              <w:rPr>
                <w:rFonts w:ascii="Arial Narrow" w:hAnsi="Arial Narrow"/>
                <w:color w:val="F79646" w:themeColor="accent6"/>
                <w:sz w:val="22"/>
                <w:szCs w:val="22"/>
              </w:rPr>
              <w:t xml:space="preserve"> </w:t>
            </w:r>
            <w:r w:rsidR="00D34FFC" w:rsidRPr="00415B2C">
              <w:rPr>
                <w:rFonts w:ascii="Arial Narrow" w:hAnsi="Arial Narrow"/>
                <w:color w:val="F79646" w:themeColor="accent6"/>
                <w:sz w:val="22"/>
                <w:szCs w:val="22"/>
              </w:rPr>
              <w:t xml:space="preserve">a </w:t>
            </w:r>
            <w:proofErr w:type="spellStart"/>
            <w:r w:rsidR="00D34FFC" w:rsidRPr="00415B2C">
              <w:rPr>
                <w:rFonts w:ascii="Arial Narrow" w:hAnsi="Arial Narrow"/>
                <w:color w:val="F79646" w:themeColor="accent6"/>
                <w:sz w:val="22"/>
                <w:szCs w:val="22"/>
              </w:rPr>
              <w:t>new</w:t>
            </w:r>
            <w:proofErr w:type="spellEnd"/>
            <w:r w:rsidR="00D34FFC" w:rsidRPr="00415B2C">
              <w:rPr>
                <w:rFonts w:ascii="Arial Narrow" w:hAnsi="Arial Narrow"/>
                <w:color w:val="F79646" w:themeColor="accent6"/>
                <w:sz w:val="22"/>
                <w:szCs w:val="22"/>
              </w:rPr>
              <w:t xml:space="preserve"> </w:t>
            </w:r>
            <w:proofErr w:type="spellStart"/>
            <w:r w:rsidR="00146EB8" w:rsidRPr="00415B2C">
              <w:rPr>
                <w:rFonts w:ascii="Arial Narrow" w:hAnsi="Arial Narrow"/>
                <w:color w:val="F79646" w:themeColor="accent6"/>
                <w:sz w:val="22"/>
                <w:szCs w:val="22"/>
              </w:rPr>
              <w:t>dispatch</w:t>
            </w:r>
            <w:proofErr w:type="spellEnd"/>
            <w:r w:rsidR="00146EB8"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date</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within</w:t>
            </w:r>
            <w:proofErr w:type="spellEnd"/>
            <w:r w:rsidR="00D34FFC" w:rsidRPr="00415B2C">
              <w:rPr>
                <w:rFonts w:ascii="Arial Narrow" w:hAnsi="Arial Narrow"/>
                <w:color w:val="F79646" w:themeColor="accent6"/>
                <w:sz w:val="22"/>
                <w:szCs w:val="22"/>
              </w:rPr>
              <w:t xml:space="preserve"> a </w:t>
            </w:r>
            <w:proofErr w:type="spellStart"/>
            <w:r w:rsidR="00D34FFC" w:rsidRPr="00415B2C">
              <w:rPr>
                <w:rFonts w:ascii="Arial Narrow" w:hAnsi="Arial Narrow"/>
                <w:color w:val="F79646" w:themeColor="accent6"/>
                <w:sz w:val="22"/>
                <w:szCs w:val="22"/>
              </w:rPr>
              <w:t>reasonable</w:t>
            </w:r>
            <w:proofErr w:type="spellEnd"/>
            <w:r w:rsidR="00D34FFC" w:rsidRPr="00415B2C">
              <w:rPr>
                <w:rFonts w:ascii="Arial Narrow" w:hAnsi="Arial Narrow"/>
                <w:color w:val="F79646" w:themeColor="accent6"/>
                <w:sz w:val="22"/>
                <w:szCs w:val="22"/>
              </w:rPr>
              <w:t xml:space="preserve"> period. </w:t>
            </w:r>
            <w:proofErr w:type="spellStart"/>
            <w:r w:rsidR="00D34FFC" w:rsidRPr="00415B2C">
              <w:rPr>
                <w:rFonts w:ascii="Arial Narrow" w:hAnsi="Arial Narrow"/>
                <w:color w:val="F79646" w:themeColor="accent6"/>
                <w:sz w:val="22"/>
                <w:szCs w:val="22"/>
              </w:rPr>
              <w:t>This</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process</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shall</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be</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repeated</w:t>
            </w:r>
            <w:proofErr w:type="spellEnd"/>
            <w:r w:rsidR="00D34FFC" w:rsidRPr="00415B2C">
              <w:rPr>
                <w:rFonts w:ascii="Arial Narrow" w:hAnsi="Arial Narrow"/>
                <w:color w:val="F79646" w:themeColor="accent6"/>
                <w:sz w:val="22"/>
                <w:szCs w:val="22"/>
              </w:rPr>
              <w:t xml:space="preserve"> as </w:t>
            </w:r>
            <w:proofErr w:type="spellStart"/>
            <w:r w:rsidR="00D34FFC" w:rsidRPr="00415B2C">
              <w:rPr>
                <w:rFonts w:ascii="Arial Narrow" w:hAnsi="Arial Narrow"/>
                <w:color w:val="F79646" w:themeColor="accent6"/>
                <w:sz w:val="22"/>
                <w:szCs w:val="22"/>
              </w:rPr>
              <w:t>necessary</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until</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the</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goods</w:t>
            </w:r>
            <w:proofErr w:type="spellEnd"/>
            <w:r w:rsidR="00D34FFC" w:rsidRPr="00415B2C">
              <w:rPr>
                <w:rFonts w:ascii="Arial Narrow" w:hAnsi="Arial Narrow"/>
                <w:color w:val="F79646" w:themeColor="accent6"/>
                <w:sz w:val="22"/>
                <w:szCs w:val="22"/>
              </w:rPr>
              <w:t xml:space="preserve"> are </w:t>
            </w:r>
            <w:proofErr w:type="spellStart"/>
            <w:r w:rsidR="00D34FFC" w:rsidRPr="00415B2C">
              <w:rPr>
                <w:rFonts w:ascii="Arial Narrow" w:hAnsi="Arial Narrow"/>
                <w:color w:val="F79646" w:themeColor="accent6"/>
                <w:sz w:val="22"/>
                <w:szCs w:val="22"/>
              </w:rPr>
              <w:t>delivered</w:t>
            </w:r>
            <w:proofErr w:type="spellEnd"/>
            <w:r w:rsidR="00D34FFC" w:rsidRPr="00415B2C">
              <w:rPr>
                <w:rFonts w:ascii="Arial Narrow" w:hAnsi="Arial Narrow"/>
                <w:color w:val="F79646" w:themeColor="accent6"/>
                <w:sz w:val="22"/>
                <w:szCs w:val="22"/>
              </w:rPr>
              <w:t xml:space="preserve">, but in any case no </w:t>
            </w:r>
            <w:proofErr w:type="spellStart"/>
            <w:r w:rsidR="00D34FFC" w:rsidRPr="00415B2C">
              <w:rPr>
                <w:rFonts w:ascii="Arial Narrow" w:hAnsi="Arial Narrow"/>
                <w:color w:val="F79646" w:themeColor="accent6"/>
                <w:sz w:val="22"/>
                <w:szCs w:val="22"/>
              </w:rPr>
              <w:t>later</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than</w:t>
            </w:r>
            <w:proofErr w:type="spellEnd"/>
            <w:r w:rsidR="00D34FFC" w:rsidRPr="00415B2C">
              <w:rPr>
                <w:rFonts w:ascii="Arial Narrow" w:hAnsi="Arial Narrow"/>
                <w:color w:val="F79646" w:themeColor="accent6"/>
                <w:sz w:val="22"/>
                <w:szCs w:val="22"/>
              </w:rPr>
              <w:t xml:space="preserve"> by </w:t>
            </w:r>
            <w:proofErr w:type="spellStart"/>
            <w:r w:rsidR="00D34FFC" w:rsidRPr="00415B2C">
              <w:rPr>
                <w:rFonts w:ascii="Arial Narrow" w:hAnsi="Arial Narrow"/>
                <w:color w:val="F79646" w:themeColor="accent6"/>
                <w:sz w:val="22"/>
                <w:szCs w:val="22"/>
              </w:rPr>
              <w:t>the</w:t>
            </w:r>
            <w:proofErr w:type="spellEnd"/>
            <w:r w:rsidR="00D34FFC" w:rsidRPr="00415B2C">
              <w:rPr>
                <w:rFonts w:ascii="Arial Narrow" w:hAnsi="Arial Narrow"/>
                <w:color w:val="F79646" w:themeColor="accent6"/>
                <w:sz w:val="22"/>
                <w:szCs w:val="22"/>
              </w:rPr>
              <w:t xml:space="preserve"> end </w:t>
            </w:r>
            <w:proofErr w:type="spellStart"/>
            <w:r w:rsidR="00D34FFC" w:rsidRPr="00415B2C">
              <w:rPr>
                <w:rFonts w:ascii="Arial Narrow" w:hAnsi="Arial Narrow"/>
                <w:color w:val="F79646" w:themeColor="accent6"/>
                <w:sz w:val="22"/>
                <w:szCs w:val="22"/>
              </w:rPr>
              <w:t>of</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the</w:t>
            </w:r>
            <w:proofErr w:type="spellEnd"/>
            <w:r w:rsidR="00D34FFC" w:rsidRPr="00415B2C">
              <w:rPr>
                <w:rFonts w:ascii="Arial Narrow" w:hAnsi="Arial Narrow"/>
                <w:color w:val="F79646" w:themeColor="accent6"/>
                <w:sz w:val="22"/>
                <w:szCs w:val="22"/>
              </w:rPr>
              <w:t xml:space="preserve"> </w:t>
            </w:r>
            <w:r w:rsidR="00D34FFC" w:rsidRPr="00415B2C">
              <w:rPr>
                <w:rFonts w:ascii="Arial Narrow" w:hAnsi="Arial Narrow"/>
                <w:color w:val="F79646" w:themeColor="accent6"/>
                <w:sz w:val="22"/>
                <w:szCs w:val="22"/>
                <w:lang w:val="en-GB"/>
              </w:rPr>
              <w:t>Period of performance</w:t>
            </w:r>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agreed</w:t>
            </w:r>
            <w:proofErr w:type="spellEnd"/>
            <w:r w:rsidR="00D34FFC" w:rsidRPr="00415B2C">
              <w:rPr>
                <w:rFonts w:ascii="Arial Narrow" w:hAnsi="Arial Narrow"/>
                <w:color w:val="F79646" w:themeColor="accent6"/>
                <w:sz w:val="22"/>
                <w:szCs w:val="22"/>
              </w:rPr>
              <w:t xml:space="preserve"> in </w:t>
            </w:r>
            <w:proofErr w:type="spellStart"/>
            <w:r w:rsidR="00D34FFC" w:rsidRPr="00415B2C">
              <w:rPr>
                <w:rFonts w:ascii="Arial Narrow" w:hAnsi="Arial Narrow"/>
                <w:color w:val="F79646" w:themeColor="accent6"/>
                <w:sz w:val="22"/>
                <w:szCs w:val="22"/>
              </w:rPr>
              <w:t>the</w:t>
            </w:r>
            <w:proofErr w:type="spellEnd"/>
            <w:r w:rsidR="00D34FFC" w:rsidRPr="00415B2C">
              <w:rPr>
                <w:rFonts w:ascii="Arial Narrow" w:hAnsi="Arial Narrow"/>
                <w:color w:val="F79646" w:themeColor="accent6"/>
                <w:sz w:val="22"/>
                <w:szCs w:val="22"/>
              </w:rPr>
              <w:t xml:space="preserve"> </w:t>
            </w:r>
            <w:proofErr w:type="spellStart"/>
            <w:r w:rsidR="00D34FFC" w:rsidRPr="00415B2C">
              <w:rPr>
                <w:rFonts w:ascii="Arial Narrow" w:hAnsi="Arial Narrow"/>
                <w:color w:val="F79646" w:themeColor="accent6"/>
                <w:sz w:val="22"/>
                <w:szCs w:val="22"/>
              </w:rPr>
              <w:t>Agreement</w:t>
            </w:r>
            <w:proofErr w:type="spellEnd"/>
            <w:r w:rsidR="00D34FFC" w:rsidRPr="00415B2C">
              <w:rPr>
                <w:rFonts w:ascii="Arial Narrow" w:hAnsi="Arial Narrow"/>
                <w:color w:val="F79646" w:themeColor="accent6"/>
                <w:sz w:val="22"/>
                <w:szCs w:val="22"/>
              </w:rPr>
              <w:t>.</w:t>
            </w:r>
            <w:r w:rsidR="00D34FFC" w:rsidRPr="00415B2C">
              <w:rPr>
                <w:rFonts w:ascii="Arial Narrow" w:hAnsi="Arial Narrow"/>
                <w:color w:val="F79646" w:themeColor="accent6"/>
                <w:sz w:val="22"/>
                <w:szCs w:val="22"/>
                <w:lang w:val="en-GB"/>
              </w:rPr>
              <w:t xml:space="preserve"> </w:t>
            </w:r>
            <w:r w:rsidRPr="00415B2C">
              <w:rPr>
                <w:rFonts w:ascii="Arial Narrow" w:hAnsi="Arial Narrow"/>
                <w:color w:val="F79646" w:themeColor="accent6"/>
                <w:sz w:val="22"/>
                <w:szCs w:val="22"/>
                <w:lang w:val="en-GB"/>
              </w:rPr>
              <w:t xml:space="preserve">If the Seller fails to comply with </w:t>
            </w:r>
            <w:r w:rsidR="00D34FFC" w:rsidRPr="00415B2C">
              <w:rPr>
                <w:rFonts w:ascii="Arial Narrow" w:hAnsi="Arial Narrow"/>
                <w:color w:val="F79646" w:themeColor="accent6"/>
                <w:sz w:val="22"/>
                <w:szCs w:val="22"/>
                <w:lang w:val="en-GB"/>
              </w:rPr>
              <w:t xml:space="preserve">these </w:t>
            </w:r>
            <w:r w:rsidRPr="00415B2C">
              <w:rPr>
                <w:rFonts w:ascii="Arial Narrow" w:hAnsi="Arial Narrow"/>
                <w:color w:val="F79646" w:themeColor="accent6"/>
                <w:sz w:val="22"/>
                <w:szCs w:val="22"/>
                <w:lang w:val="en-GB"/>
              </w:rPr>
              <w:t>obligation</w:t>
            </w:r>
            <w:r w:rsidR="00D34FFC" w:rsidRPr="00415B2C">
              <w:rPr>
                <w:rFonts w:ascii="Arial Narrow" w:hAnsi="Arial Narrow"/>
                <w:color w:val="F79646" w:themeColor="accent6"/>
                <w:sz w:val="22"/>
                <w:szCs w:val="22"/>
                <w:lang w:val="en-GB"/>
              </w:rPr>
              <w:t>s</w:t>
            </w:r>
            <w:r w:rsidRPr="00415B2C">
              <w:rPr>
                <w:rFonts w:ascii="Arial Narrow" w:hAnsi="Arial Narrow"/>
                <w:color w:val="F79646" w:themeColor="accent6"/>
                <w:sz w:val="22"/>
                <w:szCs w:val="22"/>
                <w:lang w:val="en-GB"/>
              </w:rPr>
              <w:t>, the Purchaser is entitled to refuse to hand over the items</w:t>
            </w:r>
            <w:bookmarkEnd w:id="5"/>
            <w:r w:rsidRPr="00415B2C">
              <w:rPr>
                <w:rFonts w:ascii="Arial Narrow" w:hAnsi="Arial Narrow"/>
                <w:color w:val="F79646" w:themeColor="accent6"/>
                <w:sz w:val="22"/>
                <w:szCs w:val="22"/>
                <w:lang w:val="en-GB"/>
              </w:rPr>
              <w:t>.</w:t>
            </w:r>
          </w:p>
          <w:p w14:paraId="0E790406" w14:textId="353F7F40" w:rsidR="00787700" w:rsidRPr="00E369D3" w:rsidRDefault="00787700" w:rsidP="00787700">
            <w:pPr>
              <w:pStyle w:val="Nadpis2"/>
              <w:rPr>
                <w:rFonts w:ascii="Arial Narrow" w:hAnsi="Arial Narrow"/>
                <w:sz w:val="22"/>
                <w:szCs w:val="22"/>
                <w:lang w:val="en-GB"/>
              </w:rPr>
            </w:pPr>
            <w:r w:rsidRPr="00E369D3">
              <w:rPr>
                <w:rFonts w:ascii="Arial Narrow" w:hAnsi="Arial Narrow"/>
                <w:sz w:val="22"/>
                <w:szCs w:val="22"/>
                <w:lang w:val="en-GB"/>
              </w:rPr>
              <w:t>If the last day of the deadline for handing in the items falls on a Saturday, Sunday or public holiday, the last day of the deadline shall be the next working day. Unless otherwise agreed between the Seller and the Purchaser, the handover shall take place between 10:00 and 15:00.</w:t>
            </w:r>
          </w:p>
          <w:p w14:paraId="600195BC" w14:textId="52A7DC34" w:rsidR="00787700" w:rsidRPr="00E369D3" w:rsidRDefault="00787700" w:rsidP="00787700">
            <w:pPr>
              <w:pStyle w:val="Nadpis2"/>
              <w:rPr>
                <w:rFonts w:ascii="Arial Narrow" w:hAnsi="Arial Narrow"/>
                <w:sz w:val="22"/>
                <w:szCs w:val="22"/>
                <w:lang w:val="en-GB"/>
              </w:rPr>
            </w:pPr>
            <w:r w:rsidRPr="00E369D3">
              <w:rPr>
                <w:rFonts w:ascii="Arial Narrow" w:hAnsi="Arial Narrow"/>
                <w:sz w:val="22"/>
                <w:szCs w:val="22"/>
                <w:lang w:val="en-GB"/>
              </w:rPr>
              <w:t>Acceptance of the goods will be confirmed by the Purchaser on the delivery note, which will also serve as a handover report for the purposes of this Agreement.</w:t>
            </w:r>
          </w:p>
          <w:p w14:paraId="3ED15586" w14:textId="60C70927" w:rsidR="00C858CC" w:rsidRPr="00E369D3" w:rsidRDefault="00C858CC" w:rsidP="00594A21">
            <w:pPr>
              <w:pStyle w:val="Nadpis2"/>
              <w:rPr>
                <w:rFonts w:ascii="Arial Narrow" w:hAnsi="Arial Narrow"/>
                <w:sz w:val="22"/>
                <w:szCs w:val="22"/>
                <w:lang w:val="en-GB"/>
              </w:rPr>
            </w:pPr>
            <w:r w:rsidRPr="00E369D3">
              <w:rPr>
                <w:rFonts w:ascii="Arial Narrow" w:hAnsi="Arial Narrow"/>
                <w:sz w:val="22"/>
                <w:szCs w:val="22"/>
                <w:lang w:val="en-GB"/>
              </w:rPr>
              <w:t>The handover report (delivery note) must include:</w:t>
            </w:r>
          </w:p>
          <w:p w14:paraId="7FCACB52" w14:textId="269146CC" w:rsidR="00C858CC" w:rsidRPr="00E369D3" w:rsidRDefault="00C858CC" w:rsidP="00594A21">
            <w:pPr>
              <w:pStyle w:val="Nadpis3"/>
              <w:rPr>
                <w:rFonts w:ascii="Arial Narrow" w:hAnsi="Arial Narrow"/>
                <w:sz w:val="22"/>
                <w:szCs w:val="22"/>
                <w:lang w:val="en-GB"/>
              </w:rPr>
            </w:pPr>
            <w:r w:rsidRPr="00E369D3">
              <w:rPr>
                <w:rFonts w:ascii="Arial Narrow" w:hAnsi="Arial Narrow"/>
                <w:sz w:val="22"/>
                <w:szCs w:val="22"/>
                <w:lang w:val="en-GB"/>
              </w:rPr>
              <w:lastRenderedPageBreak/>
              <w:t xml:space="preserve">Name and registered office of the Seller and the </w:t>
            </w:r>
            <w:r w:rsidR="000C7CA4" w:rsidRPr="00E369D3">
              <w:rPr>
                <w:rFonts w:ascii="Arial Narrow" w:hAnsi="Arial Narrow"/>
                <w:sz w:val="22"/>
                <w:szCs w:val="22"/>
                <w:lang w:val="en-GB"/>
              </w:rPr>
              <w:t>Purchaser</w:t>
            </w:r>
            <w:r w:rsidRPr="00E369D3">
              <w:rPr>
                <w:rFonts w:ascii="Arial Narrow" w:hAnsi="Arial Narrow"/>
                <w:sz w:val="22"/>
                <w:szCs w:val="22"/>
                <w:lang w:val="en-GB"/>
              </w:rPr>
              <w:t>;</w:t>
            </w:r>
          </w:p>
          <w:p w14:paraId="21E6FA3C" w14:textId="3CA6F62E" w:rsidR="00C858CC" w:rsidRPr="00E369D3" w:rsidRDefault="00C858CC" w:rsidP="00594A21">
            <w:pPr>
              <w:pStyle w:val="Nadpis3"/>
              <w:rPr>
                <w:rFonts w:ascii="Arial Narrow" w:hAnsi="Arial Narrow"/>
                <w:sz w:val="22"/>
                <w:szCs w:val="22"/>
                <w:lang w:val="en-GB"/>
              </w:rPr>
            </w:pPr>
            <w:r w:rsidRPr="00E369D3">
              <w:rPr>
                <w:rFonts w:ascii="Arial Narrow" w:hAnsi="Arial Narrow"/>
                <w:sz w:val="22"/>
                <w:szCs w:val="22"/>
                <w:lang w:val="en-GB"/>
              </w:rPr>
              <w:t xml:space="preserve">Identification of the </w:t>
            </w:r>
            <w:r w:rsidR="00D44D26" w:rsidRPr="00E369D3">
              <w:rPr>
                <w:rFonts w:ascii="Arial Narrow" w:hAnsi="Arial Narrow"/>
                <w:sz w:val="22"/>
                <w:szCs w:val="22"/>
                <w:lang w:val="en-GB"/>
              </w:rPr>
              <w:t>P</w:t>
            </w:r>
            <w:r w:rsidRPr="00E369D3">
              <w:rPr>
                <w:rFonts w:ascii="Arial Narrow" w:hAnsi="Arial Narrow"/>
                <w:sz w:val="22"/>
                <w:szCs w:val="22"/>
                <w:lang w:val="en-GB"/>
              </w:rPr>
              <w:t xml:space="preserve">urchase </w:t>
            </w:r>
            <w:r w:rsidR="00D44D26" w:rsidRPr="00E369D3">
              <w:rPr>
                <w:rFonts w:ascii="Arial Narrow" w:hAnsi="Arial Narrow"/>
                <w:sz w:val="22"/>
                <w:szCs w:val="22"/>
                <w:lang w:val="en-GB"/>
              </w:rPr>
              <w:t>Agreement</w:t>
            </w:r>
            <w:r w:rsidRPr="00E369D3">
              <w:rPr>
                <w:rFonts w:ascii="Arial Narrow" w:hAnsi="Arial Narrow"/>
                <w:sz w:val="22"/>
                <w:szCs w:val="22"/>
                <w:lang w:val="en-GB"/>
              </w:rPr>
              <w:t>;</w:t>
            </w:r>
          </w:p>
          <w:p w14:paraId="351A8393" w14:textId="7479B472" w:rsidR="00C858CC" w:rsidRPr="00E369D3" w:rsidRDefault="00C858CC" w:rsidP="00594A21">
            <w:pPr>
              <w:pStyle w:val="Nadpis3"/>
              <w:rPr>
                <w:rFonts w:ascii="Arial Narrow" w:hAnsi="Arial Narrow"/>
                <w:sz w:val="22"/>
                <w:szCs w:val="22"/>
                <w:lang w:val="en-GB"/>
              </w:rPr>
            </w:pPr>
            <w:r w:rsidRPr="00E369D3">
              <w:rPr>
                <w:rFonts w:ascii="Arial Narrow" w:hAnsi="Arial Narrow"/>
                <w:sz w:val="22"/>
                <w:szCs w:val="22"/>
                <w:lang w:val="en-GB"/>
              </w:rPr>
              <w:t xml:space="preserve">Identification of the items delivered, </w:t>
            </w:r>
            <w:r w:rsidR="004E3CDE" w:rsidRPr="00E369D3">
              <w:rPr>
                <w:rFonts w:ascii="Arial Narrow" w:hAnsi="Arial Narrow"/>
                <w:sz w:val="22"/>
                <w:szCs w:val="22"/>
                <w:lang w:val="en-GB"/>
              </w:rPr>
              <w:t xml:space="preserve">with the serial numbers provided either in the handover report (delivery note) or in a separate document submitted by the Seller no later than </w:t>
            </w:r>
            <w:r w:rsidR="00FE0835">
              <w:rPr>
                <w:rFonts w:ascii="Arial Narrow" w:hAnsi="Arial Narrow"/>
                <w:sz w:val="22"/>
                <w:szCs w:val="22"/>
                <w:lang w:val="en-GB"/>
              </w:rPr>
              <w:t>seven</w:t>
            </w:r>
            <w:r w:rsidR="00FE0835" w:rsidRPr="00E369D3">
              <w:rPr>
                <w:rFonts w:ascii="Arial Narrow" w:hAnsi="Arial Narrow"/>
                <w:sz w:val="22"/>
                <w:szCs w:val="22"/>
                <w:lang w:val="en-GB"/>
              </w:rPr>
              <w:t xml:space="preserve"> </w:t>
            </w:r>
            <w:r w:rsidR="004E3CDE" w:rsidRPr="00E369D3">
              <w:rPr>
                <w:rFonts w:ascii="Arial Narrow" w:hAnsi="Arial Narrow"/>
                <w:sz w:val="22"/>
                <w:szCs w:val="22"/>
                <w:lang w:val="en-GB"/>
              </w:rPr>
              <w:t>days after the signing of the handover report.</w:t>
            </w:r>
            <w:r w:rsidRPr="00E369D3">
              <w:rPr>
                <w:rFonts w:ascii="Arial Narrow" w:hAnsi="Arial Narrow"/>
                <w:sz w:val="22"/>
                <w:szCs w:val="22"/>
                <w:lang w:val="en-GB"/>
              </w:rPr>
              <w:t>;</w:t>
            </w:r>
          </w:p>
          <w:p w14:paraId="55366595" w14:textId="316191E3" w:rsidR="00C858CC" w:rsidRPr="00E369D3" w:rsidRDefault="00C858CC" w:rsidP="00594A21">
            <w:pPr>
              <w:pStyle w:val="Nadpis3"/>
              <w:rPr>
                <w:rFonts w:ascii="Arial Narrow" w:hAnsi="Arial Narrow"/>
                <w:sz w:val="22"/>
                <w:szCs w:val="22"/>
                <w:lang w:val="en-GB"/>
              </w:rPr>
            </w:pPr>
            <w:r w:rsidRPr="00E369D3">
              <w:rPr>
                <w:rFonts w:ascii="Arial Narrow" w:hAnsi="Arial Narrow"/>
                <w:sz w:val="22"/>
                <w:szCs w:val="22"/>
                <w:lang w:val="en-GB"/>
              </w:rPr>
              <w:t xml:space="preserve">The date of signing the handover </w:t>
            </w:r>
            <w:r w:rsidR="000975AD" w:rsidRPr="00E369D3">
              <w:rPr>
                <w:rFonts w:ascii="Arial Narrow" w:hAnsi="Arial Narrow"/>
                <w:sz w:val="22"/>
                <w:szCs w:val="22"/>
                <w:lang w:val="en-GB"/>
              </w:rPr>
              <w:t>report</w:t>
            </w:r>
            <w:r w:rsidRPr="00E369D3">
              <w:rPr>
                <w:rFonts w:ascii="Arial Narrow" w:hAnsi="Arial Narrow"/>
                <w:sz w:val="22"/>
                <w:szCs w:val="22"/>
                <w:lang w:val="en-GB"/>
              </w:rPr>
              <w:t>, which is the date of the taxable supply;</w:t>
            </w:r>
          </w:p>
          <w:p w14:paraId="22E3F466" w14:textId="44058A0F" w:rsidR="00C858CC" w:rsidRPr="00E369D3" w:rsidRDefault="00C858CC" w:rsidP="00594A21">
            <w:pPr>
              <w:pStyle w:val="Nadpis3"/>
              <w:rPr>
                <w:rFonts w:ascii="Arial Narrow" w:hAnsi="Arial Narrow"/>
                <w:sz w:val="22"/>
                <w:szCs w:val="22"/>
                <w:lang w:val="en-GB"/>
              </w:rPr>
            </w:pPr>
            <w:r w:rsidRPr="00E369D3">
              <w:rPr>
                <w:rFonts w:ascii="Arial Narrow" w:hAnsi="Arial Narrow"/>
                <w:sz w:val="22"/>
                <w:szCs w:val="22"/>
                <w:lang w:val="en-GB"/>
              </w:rPr>
              <w:t>The condition of the items at the time of their handover and acceptance;</w:t>
            </w:r>
          </w:p>
          <w:p w14:paraId="1E23BCC8" w14:textId="35BA6A90" w:rsidR="00C858CC" w:rsidRPr="00E369D3" w:rsidRDefault="00C858CC" w:rsidP="00594A21">
            <w:pPr>
              <w:pStyle w:val="Nadpis3"/>
              <w:rPr>
                <w:rFonts w:ascii="Arial Narrow" w:hAnsi="Arial Narrow"/>
                <w:sz w:val="22"/>
                <w:szCs w:val="22"/>
                <w:lang w:val="en-GB"/>
              </w:rPr>
            </w:pPr>
            <w:r w:rsidRPr="00E369D3">
              <w:rPr>
                <w:rFonts w:ascii="Arial Narrow" w:hAnsi="Arial Narrow"/>
                <w:sz w:val="22"/>
                <w:szCs w:val="22"/>
                <w:lang w:val="en-GB"/>
              </w:rPr>
              <w:t>List of documents and documentation submitted;</w:t>
            </w:r>
          </w:p>
          <w:p w14:paraId="5C0E0252" w14:textId="620E2A46" w:rsidR="00C858CC" w:rsidRPr="00E369D3" w:rsidRDefault="00C858CC" w:rsidP="00594A21">
            <w:pPr>
              <w:pStyle w:val="Nadpis3"/>
              <w:rPr>
                <w:rFonts w:ascii="Arial Narrow" w:hAnsi="Arial Narrow"/>
                <w:sz w:val="22"/>
                <w:szCs w:val="22"/>
                <w:lang w:val="en-GB"/>
              </w:rPr>
            </w:pPr>
            <w:r w:rsidRPr="00E369D3">
              <w:rPr>
                <w:rFonts w:ascii="Arial Narrow" w:hAnsi="Arial Narrow"/>
                <w:sz w:val="22"/>
                <w:szCs w:val="22"/>
                <w:lang w:val="en-GB"/>
              </w:rPr>
              <w:t xml:space="preserve">A list of the </w:t>
            </w:r>
            <w:r w:rsidR="007511BC" w:rsidRPr="00E369D3">
              <w:rPr>
                <w:rFonts w:ascii="Arial Narrow" w:hAnsi="Arial Narrow"/>
                <w:sz w:val="22"/>
                <w:szCs w:val="22"/>
                <w:lang w:val="en-GB"/>
              </w:rPr>
              <w:t>Purchaser ‘</w:t>
            </w:r>
            <w:r w:rsidR="008A60AD" w:rsidRPr="00E369D3">
              <w:rPr>
                <w:rFonts w:ascii="Arial Narrow" w:hAnsi="Arial Narrow"/>
                <w:sz w:val="22"/>
                <w:szCs w:val="22"/>
                <w:lang w:val="en-GB"/>
              </w:rPr>
              <w:t>s</w:t>
            </w:r>
            <w:r w:rsidRPr="00E369D3">
              <w:rPr>
                <w:rFonts w:ascii="Arial Narrow" w:hAnsi="Arial Narrow"/>
                <w:sz w:val="22"/>
                <w:szCs w:val="22"/>
                <w:lang w:val="en-GB"/>
              </w:rPr>
              <w:t xml:space="preserve"> users technically and application familiar with the operation of the items; where applicable, the Seller's commitment to conduct user instruction of the </w:t>
            </w:r>
            <w:r w:rsidR="007511BC" w:rsidRPr="00E369D3">
              <w:rPr>
                <w:rFonts w:ascii="Arial Narrow" w:hAnsi="Arial Narrow"/>
                <w:sz w:val="22"/>
                <w:szCs w:val="22"/>
                <w:lang w:val="en-GB"/>
              </w:rPr>
              <w:t>Purchaser ‘</w:t>
            </w:r>
            <w:r w:rsidR="008A60AD" w:rsidRPr="00E369D3">
              <w:rPr>
                <w:rFonts w:ascii="Arial Narrow" w:hAnsi="Arial Narrow"/>
                <w:sz w:val="22"/>
                <w:szCs w:val="22"/>
                <w:lang w:val="en-GB"/>
              </w:rPr>
              <w:t>s</w:t>
            </w:r>
            <w:r w:rsidRPr="00E369D3">
              <w:rPr>
                <w:rFonts w:ascii="Arial Narrow" w:hAnsi="Arial Narrow"/>
                <w:sz w:val="22"/>
                <w:szCs w:val="22"/>
                <w:lang w:val="en-GB"/>
              </w:rPr>
              <w:t xml:space="preserve"> authorized personnel at a later date agreed with the </w:t>
            </w:r>
            <w:r w:rsidR="008A60AD" w:rsidRPr="00E369D3">
              <w:rPr>
                <w:rFonts w:ascii="Arial Narrow" w:hAnsi="Arial Narrow"/>
                <w:sz w:val="22"/>
                <w:szCs w:val="22"/>
                <w:lang w:val="en-GB"/>
              </w:rPr>
              <w:t>Purchaser</w:t>
            </w:r>
            <w:r w:rsidRPr="00E369D3">
              <w:rPr>
                <w:rFonts w:ascii="Arial Narrow" w:hAnsi="Arial Narrow"/>
                <w:sz w:val="22"/>
                <w:szCs w:val="22"/>
                <w:lang w:val="en-GB"/>
              </w:rPr>
              <w:t xml:space="preserve">. Postponement of the user briefing with the </w:t>
            </w:r>
            <w:r w:rsidR="007511BC" w:rsidRPr="00E369D3">
              <w:rPr>
                <w:rFonts w:ascii="Arial Narrow" w:hAnsi="Arial Narrow"/>
                <w:sz w:val="22"/>
                <w:szCs w:val="22"/>
                <w:lang w:val="en-GB"/>
              </w:rPr>
              <w:t>Purchaser ‘</w:t>
            </w:r>
            <w:r w:rsidR="008A60AD" w:rsidRPr="00E369D3">
              <w:rPr>
                <w:rFonts w:ascii="Arial Narrow" w:hAnsi="Arial Narrow"/>
                <w:sz w:val="22"/>
                <w:szCs w:val="22"/>
                <w:lang w:val="en-GB"/>
              </w:rPr>
              <w:t>s</w:t>
            </w:r>
            <w:r w:rsidRPr="00E369D3">
              <w:rPr>
                <w:rFonts w:ascii="Arial Narrow" w:hAnsi="Arial Narrow"/>
                <w:sz w:val="22"/>
                <w:szCs w:val="22"/>
                <w:lang w:val="en-GB"/>
              </w:rPr>
              <w:t xml:space="preserve"> consent shall not preclude the right to payment of the purchase price.</w:t>
            </w:r>
          </w:p>
          <w:p w14:paraId="3200D165" w14:textId="01BC4E15" w:rsidR="00E9243E" w:rsidRPr="00E369D3" w:rsidRDefault="00E9243E" w:rsidP="00594A21">
            <w:pPr>
              <w:pStyle w:val="Nadpis2"/>
              <w:rPr>
                <w:rFonts w:ascii="Arial Narrow" w:hAnsi="Arial Narrow"/>
                <w:sz w:val="22"/>
                <w:szCs w:val="22"/>
                <w:lang w:val="en-GB"/>
              </w:rPr>
            </w:pPr>
            <w:r w:rsidRPr="00E369D3">
              <w:rPr>
                <w:rFonts w:ascii="Arial Narrow" w:hAnsi="Arial Narrow"/>
                <w:sz w:val="22"/>
                <w:szCs w:val="22"/>
                <w:lang w:val="en-GB"/>
              </w:rPr>
              <w:t>Upon acceptance of the goods, the ownership right to the goods, as well as the risk of damage to the goods, passes to the Purchaser.</w:t>
            </w:r>
          </w:p>
          <w:p w14:paraId="0CB79A19" w14:textId="300C3F24" w:rsidR="00C858CC" w:rsidRPr="00E369D3" w:rsidRDefault="00C858CC" w:rsidP="00594A21">
            <w:pPr>
              <w:pStyle w:val="Nadpis3"/>
              <w:numPr>
                <w:ilvl w:val="0"/>
                <w:numId w:val="0"/>
              </w:numPr>
              <w:ind w:left="1418"/>
              <w:rPr>
                <w:rFonts w:ascii="Arial Narrow" w:hAnsi="Arial Narrow"/>
                <w:sz w:val="22"/>
                <w:szCs w:val="22"/>
                <w:lang w:val="en-GB"/>
              </w:rPr>
            </w:pPr>
          </w:p>
          <w:p w14:paraId="36AC6A21" w14:textId="3DF5A61C" w:rsidR="00E9243E" w:rsidRPr="00E369D3" w:rsidRDefault="00E9243E" w:rsidP="00E9243E">
            <w:pPr>
              <w:ind w:left="1"/>
              <w:rPr>
                <w:rFonts w:ascii="Arial Narrow" w:hAnsi="Arial Narrow"/>
                <w:sz w:val="22"/>
                <w:szCs w:val="22"/>
                <w:u w:val="single"/>
                <w:lang w:val="en-GB"/>
              </w:rPr>
            </w:pPr>
            <w:r w:rsidRPr="00E369D3">
              <w:rPr>
                <w:rFonts w:ascii="Arial Narrow" w:hAnsi="Arial Narrow"/>
                <w:sz w:val="22"/>
                <w:szCs w:val="22"/>
                <w:u w:val="single"/>
                <w:lang w:val="en-GB"/>
              </w:rPr>
              <w:t>Inspection of apparent defects in the goods by the Purchaser</w:t>
            </w:r>
          </w:p>
          <w:p w14:paraId="13F24E8D" w14:textId="7D30FD92" w:rsidR="00E9243E" w:rsidRPr="00E369D3" w:rsidRDefault="00E9243E" w:rsidP="00E9243E">
            <w:pPr>
              <w:pStyle w:val="Nadpis2"/>
              <w:rPr>
                <w:rFonts w:ascii="Arial Narrow" w:hAnsi="Arial Narrow"/>
                <w:sz w:val="22"/>
                <w:szCs w:val="22"/>
                <w:lang w:val="en-GB"/>
              </w:rPr>
            </w:pPr>
            <w:r w:rsidRPr="00E369D3">
              <w:rPr>
                <w:rFonts w:ascii="Arial Narrow" w:hAnsi="Arial Narrow"/>
                <w:sz w:val="22"/>
                <w:szCs w:val="22"/>
                <w:lang w:val="en-GB"/>
              </w:rPr>
              <w:t>After taking over the goods, the Purchaser shall inspect the goods for obvious defects, especially as regards their design and quantity. The Purchaser shall not inspect the goods for any apparent defects upon handover; however, if the Purchaser discovers, before taking over the goods from the Seller, that the goods suffer from any defects, the Purchaser shall be entitled to refuse handover of the goods outright.</w:t>
            </w:r>
          </w:p>
          <w:p w14:paraId="5B7CD781" w14:textId="2552F30C" w:rsidR="00E86742" w:rsidRPr="00E369D3" w:rsidRDefault="00E86742" w:rsidP="00E86742">
            <w:pPr>
              <w:pStyle w:val="Nadpis2"/>
              <w:rPr>
                <w:rFonts w:ascii="Arial Narrow" w:hAnsi="Arial Narrow"/>
                <w:sz w:val="22"/>
                <w:szCs w:val="22"/>
                <w:lang w:val="en-GB"/>
              </w:rPr>
            </w:pPr>
            <w:r w:rsidRPr="00E369D3">
              <w:rPr>
                <w:rFonts w:ascii="Arial Narrow" w:hAnsi="Arial Narrow"/>
                <w:sz w:val="22"/>
                <w:szCs w:val="22"/>
                <w:lang w:val="en-GB"/>
              </w:rPr>
              <w:t xml:space="preserve">If the Purchaser discovers that the goods are defective or that the Seller has not handed over even a single item, the Purchaser shall notify the Seller no later than </w:t>
            </w:r>
            <w:r w:rsidR="00EE4DBB">
              <w:rPr>
                <w:rFonts w:ascii="Arial Narrow" w:hAnsi="Arial Narrow"/>
                <w:sz w:val="22"/>
                <w:szCs w:val="22"/>
                <w:lang w:val="en-GB"/>
              </w:rPr>
              <w:t>7</w:t>
            </w:r>
            <w:r w:rsidR="00EE4DBB" w:rsidRPr="00E369D3">
              <w:rPr>
                <w:rFonts w:ascii="Arial Narrow" w:hAnsi="Arial Narrow"/>
                <w:sz w:val="22"/>
                <w:szCs w:val="22"/>
                <w:lang w:val="en-GB"/>
              </w:rPr>
              <w:t xml:space="preserve"> </w:t>
            </w:r>
            <w:r w:rsidRPr="00E369D3">
              <w:rPr>
                <w:rFonts w:ascii="Arial Narrow" w:hAnsi="Arial Narrow"/>
                <w:sz w:val="22"/>
                <w:szCs w:val="22"/>
                <w:lang w:val="en-GB"/>
              </w:rPr>
              <w:t>days from the date of receipt of the goods.</w:t>
            </w:r>
          </w:p>
          <w:p w14:paraId="75FE4510" w14:textId="5D1CB7A4" w:rsidR="00E9243E" w:rsidRPr="00E369D3" w:rsidRDefault="00B16943" w:rsidP="00A36DB9">
            <w:pPr>
              <w:pStyle w:val="Nadpis2"/>
              <w:rPr>
                <w:sz w:val="22"/>
                <w:szCs w:val="22"/>
                <w:lang w:val="en-GB"/>
              </w:rPr>
            </w:pPr>
            <w:r w:rsidRPr="00E369D3">
              <w:rPr>
                <w:rFonts w:ascii="Arial Narrow" w:hAnsi="Arial Narrow"/>
                <w:sz w:val="22"/>
                <w:szCs w:val="22"/>
                <w:lang w:val="en-GB"/>
              </w:rPr>
              <w:lastRenderedPageBreak/>
              <w:t xml:space="preserve">In exercising rights arising from defective performance, the Parties shall proceed appropriately in accordance with the provisions on claims for defects under warranty as set out in this Agreement. The Seller undertakes to satisfy the rights arising from such notified defects without undue delay, but no later than within </w:t>
            </w:r>
            <w:r w:rsidR="00076E07" w:rsidRPr="00E369D3">
              <w:rPr>
                <w:rFonts w:ascii="Arial Narrow" w:hAnsi="Arial Narrow"/>
                <w:sz w:val="22"/>
                <w:szCs w:val="22"/>
                <w:lang w:val="en-GB"/>
              </w:rPr>
              <w:t xml:space="preserve">60 </w:t>
            </w:r>
            <w:r w:rsidRPr="00E369D3">
              <w:rPr>
                <w:rFonts w:ascii="Arial Narrow" w:hAnsi="Arial Narrow"/>
                <w:sz w:val="22"/>
                <w:szCs w:val="22"/>
                <w:lang w:val="en-GB"/>
              </w:rPr>
              <w:t>days from the date of notification, in accordance with Clause 12.3 of this Agreement, unless otherwise agreed between the Seller and the Purchaser.</w:t>
            </w:r>
          </w:p>
          <w:p w14:paraId="5980D323" w14:textId="77777777" w:rsidR="00BB32F8" w:rsidRPr="00E369D3" w:rsidRDefault="00BB32F8" w:rsidP="00085656">
            <w:pPr>
              <w:pStyle w:val="Nadpis1"/>
              <w:rPr>
                <w:rFonts w:ascii="Arial Narrow" w:hAnsi="Arial Narrow"/>
                <w:b w:val="0"/>
                <w:sz w:val="22"/>
                <w:szCs w:val="22"/>
                <w:lang w:val="en-GB"/>
              </w:rPr>
            </w:pPr>
            <w:r w:rsidRPr="00E369D3">
              <w:rPr>
                <w:rFonts w:ascii="Arial Narrow" w:hAnsi="Arial Narrow"/>
                <w:b w:val="0"/>
                <w:sz w:val="22"/>
                <w:szCs w:val="22"/>
                <w:lang w:val="en-GB"/>
              </w:rPr>
              <w:t>FURTHER TERMS OF DELIVERY</w:t>
            </w:r>
          </w:p>
          <w:p w14:paraId="3E30D67B" w14:textId="77777777" w:rsidR="00BB32F8" w:rsidRPr="00E369D3" w:rsidRDefault="00BB32F8" w:rsidP="00085656">
            <w:pPr>
              <w:rPr>
                <w:rFonts w:ascii="Arial Narrow" w:hAnsi="Arial Narrow"/>
                <w:sz w:val="22"/>
                <w:szCs w:val="22"/>
                <w:lang w:val="en-GB"/>
              </w:rPr>
            </w:pPr>
          </w:p>
          <w:p w14:paraId="72A114AE" w14:textId="3192FCDD" w:rsidR="00BB32F8" w:rsidRPr="00E369D3" w:rsidRDefault="00675446" w:rsidP="00AB3354">
            <w:pPr>
              <w:rPr>
                <w:rFonts w:ascii="Arial Narrow" w:hAnsi="Arial Narrow"/>
                <w:sz w:val="22"/>
                <w:szCs w:val="22"/>
                <w:u w:val="single"/>
                <w:lang w:val="en-GB"/>
              </w:rPr>
            </w:pPr>
            <w:r w:rsidRPr="00E369D3">
              <w:rPr>
                <w:rFonts w:ascii="Arial Narrow" w:hAnsi="Arial Narrow"/>
                <w:sz w:val="22"/>
                <w:szCs w:val="22"/>
                <w:u w:val="single"/>
                <w:lang w:val="en-GB"/>
              </w:rPr>
              <w:t>T</w:t>
            </w:r>
            <w:r w:rsidR="00A15A60" w:rsidRPr="00E369D3">
              <w:rPr>
                <w:rFonts w:ascii="Arial Narrow" w:hAnsi="Arial Narrow"/>
                <w:sz w:val="22"/>
                <w:szCs w:val="22"/>
                <w:u w:val="single"/>
                <w:lang w:val="en-GB"/>
              </w:rPr>
              <w:t>he Purchaser</w:t>
            </w:r>
            <w:r w:rsidR="00BB32F8" w:rsidRPr="00E369D3">
              <w:rPr>
                <w:rFonts w:ascii="Arial Narrow" w:hAnsi="Arial Narrow"/>
                <w:sz w:val="22"/>
                <w:szCs w:val="22"/>
                <w:u w:val="single"/>
                <w:lang w:val="en-GB"/>
              </w:rPr>
              <w:t xml:space="preserve">’s instructions </w:t>
            </w:r>
          </w:p>
          <w:p w14:paraId="28A35BE9" w14:textId="670A2828"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Performing the subject of the Agreement,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shall proceed independently. However,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undertakes to respect any instructions of </w:t>
            </w:r>
            <w:r w:rsidR="00A15A60" w:rsidRPr="00E369D3">
              <w:rPr>
                <w:rFonts w:ascii="Arial Narrow" w:hAnsi="Arial Narrow"/>
                <w:sz w:val="22"/>
                <w:szCs w:val="22"/>
                <w:lang w:val="en-GB"/>
              </w:rPr>
              <w:t xml:space="preserve">the </w:t>
            </w:r>
            <w:r w:rsidR="00517B13" w:rsidRPr="00E369D3">
              <w:rPr>
                <w:rFonts w:ascii="Arial Narrow" w:hAnsi="Arial Narrow"/>
                <w:sz w:val="22"/>
                <w:szCs w:val="22"/>
                <w:lang w:val="en-GB"/>
              </w:rPr>
              <w:t>Purchaser</w:t>
            </w:r>
            <w:r w:rsidRPr="00E369D3">
              <w:rPr>
                <w:rFonts w:ascii="Arial Narrow" w:hAnsi="Arial Narrow"/>
                <w:sz w:val="22"/>
                <w:szCs w:val="22"/>
                <w:lang w:val="en-GB"/>
              </w:rPr>
              <w:t xml:space="preserve"> relating to the performance of the subject hereof and notifying of possible breach of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’s contractual obligations. </w:t>
            </w:r>
          </w:p>
          <w:p w14:paraId="1E09C77F" w14:textId="2570282B" w:rsidR="00BB32F8" w:rsidRPr="00E369D3" w:rsidRDefault="00FF4C7A"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w:t>
            </w:r>
            <w:r w:rsidR="00E9151A" w:rsidRPr="00E369D3">
              <w:rPr>
                <w:rFonts w:ascii="Arial Narrow" w:hAnsi="Arial Narrow"/>
                <w:sz w:val="22"/>
                <w:szCs w:val="22"/>
                <w:lang w:val="en-GB"/>
              </w:rPr>
              <w:t>he Seller</w:t>
            </w:r>
            <w:r w:rsidR="00BB32F8" w:rsidRPr="00E369D3">
              <w:rPr>
                <w:rFonts w:ascii="Arial Narrow" w:hAnsi="Arial Narrow"/>
                <w:sz w:val="22"/>
                <w:szCs w:val="22"/>
                <w:lang w:val="en-GB"/>
              </w:rPr>
              <w:t xml:space="preserve"> shall notify </w:t>
            </w:r>
            <w:r w:rsidR="00A15A60"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 without delay of </w:t>
            </w:r>
            <w:r w:rsidR="00517B13" w:rsidRPr="00E369D3">
              <w:rPr>
                <w:rFonts w:ascii="Arial Narrow" w:hAnsi="Arial Narrow"/>
                <w:sz w:val="22"/>
                <w:szCs w:val="22"/>
                <w:lang w:val="en-GB"/>
              </w:rPr>
              <w:t xml:space="preserve">the </w:t>
            </w:r>
            <w:r w:rsidR="00BB32F8" w:rsidRPr="00E369D3">
              <w:rPr>
                <w:rFonts w:ascii="Arial Narrow" w:hAnsi="Arial Narrow"/>
                <w:sz w:val="22"/>
                <w:szCs w:val="22"/>
                <w:lang w:val="en-GB"/>
              </w:rPr>
              <w:t xml:space="preserve">improper nature of things and items taken over from </w:t>
            </w:r>
            <w:r w:rsidR="00A15A60"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 or of </w:t>
            </w:r>
            <w:r w:rsidR="00A15A60"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’s instructions to perform the subject of the Agreement if </w:t>
            </w:r>
            <w:r w:rsidR="00A15A60"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 could have taken due professional care to uncover such impropriety. </w:t>
            </w:r>
          </w:p>
          <w:p w14:paraId="78372268" w14:textId="77777777" w:rsidR="00BB32F8" w:rsidRPr="00E369D3" w:rsidRDefault="00BB32F8" w:rsidP="00AB3354">
            <w:pPr>
              <w:rPr>
                <w:rFonts w:ascii="Arial Narrow" w:hAnsi="Arial Narrow"/>
                <w:sz w:val="22"/>
                <w:szCs w:val="22"/>
                <w:u w:val="single"/>
                <w:lang w:val="en-GB"/>
              </w:rPr>
            </w:pPr>
            <w:r w:rsidRPr="00E369D3">
              <w:rPr>
                <w:rFonts w:ascii="Arial Narrow" w:hAnsi="Arial Narrow"/>
                <w:sz w:val="22"/>
                <w:szCs w:val="22"/>
                <w:u w:val="single"/>
                <w:lang w:val="en-GB"/>
              </w:rPr>
              <w:t xml:space="preserve">Used materials and products </w:t>
            </w:r>
          </w:p>
          <w:p w14:paraId="762FF6B9" w14:textId="67C2815D"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All the things and items necessary for the </w:t>
            </w:r>
            <w:r w:rsidR="00517B13" w:rsidRPr="00E369D3">
              <w:rPr>
                <w:rFonts w:ascii="Arial Narrow" w:hAnsi="Arial Narrow"/>
                <w:sz w:val="22"/>
                <w:szCs w:val="22"/>
                <w:lang w:val="en-GB"/>
              </w:rPr>
              <w:t>delivery performance</w:t>
            </w:r>
            <w:r w:rsidRPr="00E369D3">
              <w:rPr>
                <w:rFonts w:ascii="Arial Narrow" w:hAnsi="Arial Narrow"/>
                <w:sz w:val="22"/>
                <w:szCs w:val="22"/>
                <w:lang w:val="en-GB"/>
              </w:rPr>
              <w:t xml:space="preserve"> shall be procured by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unless expressly stated herein that </w:t>
            </w:r>
            <w:r w:rsidR="00517B13" w:rsidRPr="00E369D3">
              <w:rPr>
                <w:rFonts w:ascii="Arial Narrow" w:hAnsi="Arial Narrow"/>
                <w:sz w:val="22"/>
                <w:szCs w:val="22"/>
                <w:lang w:val="en-GB"/>
              </w:rPr>
              <w:t>the Purchaser will procure them</w:t>
            </w:r>
            <w:r w:rsidRPr="00E369D3">
              <w:rPr>
                <w:rFonts w:ascii="Arial Narrow" w:hAnsi="Arial Narrow"/>
                <w:sz w:val="22"/>
                <w:szCs w:val="22"/>
                <w:lang w:val="en-GB"/>
              </w:rPr>
              <w:t xml:space="preserve">. </w:t>
            </w:r>
          </w:p>
          <w:p w14:paraId="29191CA8" w14:textId="5AFC05F6"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Regarding the </w:t>
            </w:r>
            <w:r w:rsidR="00517B13" w:rsidRPr="00E369D3">
              <w:rPr>
                <w:rFonts w:ascii="Arial Narrow" w:hAnsi="Arial Narrow"/>
                <w:sz w:val="22"/>
                <w:szCs w:val="22"/>
                <w:lang w:val="en-GB"/>
              </w:rPr>
              <w:t>delivery performance</w:t>
            </w:r>
            <w:r w:rsidRPr="00E369D3">
              <w:rPr>
                <w:rFonts w:ascii="Arial Narrow" w:hAnsi="Arial Narrow"/>
                <w:sz w:val="22"/>
                <w:szCs w:val="22"/>
                <w:lang w:val="en-GB"/>
              </w:rPr>
              <w:t xml:space="preserve">,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undertakes to use only new (not yet used, albeit recycled) parts and materials.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undertakes and guarantees not to use any material during the </w:t>
            </w:r>
            <w:r w:rsidR="00517B13" w:rsidRPr="00E369D3">
              <w:rPr>
                <w:rFonts w:ascii="Arial Narrow" w:hAnsi="Arial Narrow"/>
                <w:sz w:val="22"/>
                <w:szCs w:val="22"/>
                <w:lang w:val="en-GB"/>
              </w:rPr>
              <w:t>delivery performance</w:t>
            </w:r>
            <w:r w:rsidRPr="00E369D3">
              <w:rPr>
                <w:rFonts w:ascii="Arial Narrow" w:hAnsi="Arial Narrow"/>
                <w:sz w:val="22"/>
                <w:szCs w:val="22"/>
                <w:lang w:val="en-GB"/>
              </w:rPr>
              <w:t xml:space="preserve"> known at the time of its use to be harmful or non-compliant with sanitary or environmental standards.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undertakes not to use any materials and supplies during the </w:t>
            </w:r>
            <w:r w:rsidR="00517B13" w:rsidRPr="00E369D3">
              <w:rPr>
                <w:rFonts w:ascii="Arial Narrow" w:hAnsi="Arial Narrow"/>
                <w:sz w:val="22"/>
                <w:szCs w:val="22"/>
                <w:lang w:val="en-GB"/>
              </w:rPr>
              <w:t>delivery performance</w:t>
            </w:r>
            <w:r w:rsidRPr="00E369D3">
              <w:rPr>
                <w:rFonts w:ascii="Arial Narrow" w:hAnsi="Arial Narrow"/>
                <w:sz w:val="22"/>
                <w:szCs w:val="22"/>
                <w:lang w:val="en-GB"/>
              </w:rPr>
              <w:t xml:space="preserve"> </w:t>
            </w:r>
            <w:r w:rsidR="00517B13" w:rsidRPr="00E369D3">
              <w:rPr>
                <w:rFonts w:ascii="Arial Narrow" w:hAnsi="Arial Narrow"/>
                <w:sz w:val="22"/>
                <w:szCs w:val="22"/>
                <w:lang w:val="en-GB"/>
              </w:rPr>
              <w:t>that would fail to have the required certification</w:t>
            </w:r>
            <w:r w:rsidRPr="00E369D3">
              <w:rPr>
                <w:rFonts w:ascii="Arial Narrow" w:hAnsi="Arial Narrow"/>
                <w:sz w:val="22"/>
                <w:szCs w:val="22"/>
                <w:lang w:val="en-GB"/>
              </w:rPr>
              <w:t xml:space="preserve"> if such certification is mandatory for their use according to applicable regulations. In case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fails to meet the obligations hereof, they shall be obliged, upon written invitation from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to rectify the defective condition without undue delay and bear all costs </w:t>
            </w:r>
            <w:r w:rsidR="00517B13" w:rsidRPr="00E369D3">
              <w:rPr>
                <w:rFonts w:ascii="Arial Narrow" w:hAnsi="Arial Narrow"/>
                <w:sz w:val="22"/>
                <w:szCs w:val="22"/>
                <w:lang w:val="en-GB"/>
              </w:rPr>
              <w:t>in addition to that</w:t>
            </w:r>
            <w:r w:rsidRPr="00E369D3">
              <w:rPr>
                <w:rFonts w:ascii="Arial Narrow" w:hAnsi="Arial Narrow"/>
                <w:sz w:val="22"/>
                <w:szCs w:val="22"/>
                <w:lang w:val="en-GB"/>
              </w:rPr>
              <w:t xml:space="preserve">. </w:t>
            </w:r>
          </w:p>
          <w:p w14:paraId="436D1FD7" w14:textId="298B600C" w:rsidR="00BB32F8" w:rsidRPr="00E369D3" w:rsidRDefault="00BB32F8" w:rsidP="00CE53DF">
            <w:pPr>
              <w:pStyle w:val="Nadpis2"/>
              <w:numPr>
                <w:ilvl w:val="0"/>
                <w:numId w:val="0"/>
              </w:numPr>
              <w:ind w:left="709"/>
              <w:rPr>
                <w:rFonts w:ascii="Arial Narrow" w:hAnsi="Arial Narrow"/>
                <w:sz w:val="22"/>
                <w:szCs w:val="22"/>
                <w:u w:val="single"/>
                <w:lang w:val="en-GB"/>
              </w:rPr>
            </w:pPr>
            <w:r w:rsidRPr="00E369D3">
              <w:rPr>
                <w:rFonts w:ascii="Arial Narrow" w:hAnsi="Arial Narrow"/>
                <w:sz w:val="22"/>
                <w:szCs w:val="22"/>
                <w:u w:val="single"/>
                <w:lang w:val="en-GB"/>
              </w:rPr>
              <w:lastRenderedPageBreak/>
              <w:t xml:space="preserve">Inspecting the performance of </w:t>
            </w:r>
            <w:r w:rsidR="00517B13" w:rsidRPr="00E369D3">
              <w:rPr>
                <w:rFonts w:ascii="Arial Narrow" w:hAnsi="Arial Narrow"/>
                <w:sz w:val="22"/>
                <w:szCs w:val="22"/>
                <w:u w:val="single"/>
                <w:lang w:val="en-GB"/>
              </w:rPr>
              <w:t xml:space="preserve">the </w:t>
            </w:r>
            <w:r w:rsidRPr="00E369D3">
              <w:rPr>
                <w:rFonts w:ascii="Arial Narrow" w:hAnsi="Arial Narrow"/>
                <w:sz w:val="22"/>
                <w:szCs w:val="22"/>
                <w:u w:val="single"/>
                <w:lang w:val="en-GB"/>
              </w:rPr>
              <w:t xml:space="preserve">contractual subject </w:t>
            </w:r>
          </w:p>
          <w:p w14:paraId="4C6B4788" w14:textId="56261271" w:rsidR="00BB32F8" w:rsidRPr="00E369D3" w:rsidRDefault="00C87780"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w:t>
            </w:r>
            <w:r w:rsidR="00A15A60" w:rsidRPr="00E369D3">
              <w:rPr>
                <w:rFonts w:ascii="Arial Narrow" w:hAnsi="Arial Narrow"/>
                <w:sz w:val="22"/>
                <w:szCs w:val="22"/>
                <w:lang w:val="en-GB"/>
              </w:rPr>
              <w:t>he Purchaser</w:t>
            </w:r>
            <w:r w:rsidR="00BB32F8" w:rsidRPr="00E369D3">
              <w:rPr>
                <w:rFonts w:ascii="Arial Narrow" w:hAnsi="Arial Narrow"/>
                <w:sz w:val="22"/>
                <w:szCs w:val="22"/>
                <w:lang w:val="en-GB"/>
              </w:rPr>
              <w:t xml:space="preserve"> shall be entitled to inspect the performance of </w:t>
            </w:r>
            <w:r w:rsidR="00517B13" w:rsidRPr="00E369D3">
              <w:rPr>
                <w:rFonts w:ascii="Arial Narrow" w:hAnsi="Arial Narrow"/>
                <w:sz w:val="22"/>
                <w:szCs w:val="22"/>
                <w:lang w:val="en-GB"/>
              </w:rPr>
              <w:t xml:space="preserve">the </w:t>
            </w:r>
            <w:r w:rsidR="00BB32F8" w:rsidRPr="00E369D3">
              <w:rPr>
                <w:rFonts w:ascii="Arial Narrow" w:hAnsi="Arial Narrow"/>
                <w:sz w:val="22"/>
                <w:szCs w:val="22"/>
                <w:lang w:val="en-GB"/>
              </w:rPr>
              <w:t xml:space="preserve">contractual subject. Any performance contravening </w:t>
            </w:r>
            <w:r w:rsidR="00E9151A" w:rsidRPr="00E369D3">
              <w:rPr>
                <w:rFonts w:ascii="Arial Narrow" w:hAnsi="Arial Narrow"/>
                <w:sz w:val="22"/>
                <w:szCs w:val="22"/>
                <w:lang w:val="en-GB"/>
              </w:rPr>
              <w:t>the Seller</w:t>
            </w:r>
            <w:r w:rsidR="00BB32F8" w:rsidRPr="00E369D3">
              <w:rPr>
                <w:rFonts w:ascii="Arial Narrow" w:hAnsi="Arial Narrow"/>
                <w:sz w:val="22"/>
                <w:szCs w:val="22"/>
                <w:lang w:val="en-GB"/>
              </w:rPr>
              <w:t xml:space="preserve">’s obligations arising </w:t>
            </w:r>
            <w:r w:rsidR="00675446" w:rsidRPr="00E369D3">
              <w:rPr>
                <w:rFonts w:ascii="Arial Narrow" w:hAnsi="Arial Narrow"/>
                <w:sz w:val="22"/>
                <w:szCs w:val="22"/>
                <w:lang w:val="en-GB"/>
              </w:rPr>
              <w:t xml:space="preserve">hereunder </w:t>
            </w:r>
            <w:r w:rsidR="00BB32F8" w:rsidRPr="00E369D3">
              <w:rPr>
                <w:rFonts w:ascii="Arial Narrow" w:hAnsi="Arial Narrow"/>
                <w:sz w:val="22"/>
                <w:szCs w:val="22"/>
                <w:lang w:val="en-GB"/>
              </w:rPr>
              <w:t xml:space="preserve">shall be classified as </w:t>
            </w:r>
            <w:r w:rsidR="00517B13" w:rsidRPr="00E369D3">
              <w:rPr>
                <w:rFonts w:ascii="Arial Narrow" w:hAnsi="Arial Narrow"/>
                <w:sz w:val="22"/>
                <w:szCs w:val="22"/>
                <w:lang w:val="en-GB"/>
              </w:rPr>
              <w:t xml:space="preserve">a </w:t>
            </w:r>
            <w:r w:rsidR="00BB32F8" w:rsidRPr="00E369D3">
              <w:rPr>
                <w:rFonts w:ascii="Arial Narrow" w:hAnsi="Arial Narrow"/>
                <w:sz w:val="22"/>
                <w:szCs w:val="22"/>
                <w:lang w:val="en-GB"/>
              </w:rPr>
              <w:t xml:space="preserve">fundamental breach of the Agreement. Should </w:t>
            </w:r>
            <w:r w:rsidR="00A15A60"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 find out that </w:t>
            </w:r>
            <w:r w:rsidR="00E9151A" w:rsidRPr="00E369D3">
              <w:rPr>
                <w:rFonts w:ascii="Arial Narrow" w:hAnsi="Arial Narrow"/>
                <w:sz w:val="22"/>
                <w:szCs w:val="22"/>
                <w:lang w:val="en-GB"/>
              </w:rPr>
              <w:t>the Seller</w:t>
            </w:r>
            <w:r w:rsidR="00BB32F8" w:rsidRPr="00E369D3">
              <w:rPr>
                <w:rFonts w:ascii="Arial Narrow" w:hAnsi="Arial Narrow"/>
                <w:sz w:val="22"/>
                <w:szCs w:val="22"/>
                <w:lang w:val="en-GB"/>
              </w:rPr>
              <w:t xml:space="preserve"> is performing the subject of the Agreement contrary to their obligations, </w:t>
            </w:r>
            <w:r w:rsidR="00A15A60"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 is entitled to require </w:t>
            </w:r>
            <w:r w:rsidR="00E9151A" w:rsidRPr="00E369D3">
              <w:rPr>
                <w:rFonts w:ascii="Arial Narrow" w:hAnsi="Arial Narrow"/>
                <w:sz w:val="22"/>
                <w:szCs w:val="22"/>
                <w:lang w:val="en-GB"/>
              </w:rPr>
              <w:t>the Seller</w:t>
            </w:r>
            <w:r w:rsidR="00BB32F8" w:rsidRPr="00E369D3">
              <w:rPr>
                <w:rFonts w:ascii="Arial Narrow" w:hAnsi="Arial Narrow"/>
                <w:sz w:val="22"/>
                <w:szCs w:val="22"/>
                <w:lang w:val="en-GB"/>
              </w:rPr>
              <w:t xml:space="preserve"> to rectify </w:t>
            </w:r>
            <w:r w:rsidR="00517B13" w:rsidRPr="00E369D3">
              <w:rPr>
                <w:rFonts w:ascii="Arial Narrow" w:hAnsi="Arial Narrow"/>
                <w:sz w:val="22"/>
                <w:szCs w:val="22"/>
                <w:lang w:val="en-GB"/>
              </w:rPr>
              <w:t>any</w:t>
            </w:r>
            <w:r w:rsidR="00BB32F8" w:rsidRPr="00E369D3">
              <w:rPr>
                <w:rFonts w:ascii="Arial Narrow" w:hAnsi="Arial Narrow"/>
                <w:sz w:val="22"/>
                <w:szCs w:val="22"/>
                <w:lang w:val="en-GB"/>
              </w:rPr>
              <w:t xml:space="preserve"> defects resulting from such performance and to perform </w:t>
            </w:r>
            <w:r w:rsidR="0067529C" w:rsidRPr="00E369D3">
              <w:rPr>
                <w:rFonts w:ascii="Arial Narrow" w:hAnsi="Arial Narrow"/>
                <w:sz w:val="22"/>
                <w:szCs w:val="22"/>
                <w:lang w:val="en-GB"/>
              </w:rPr>
              <w:t>the subject of the Agreement duly</w:t>
            </w:r>
            <w:r w:rsidR="00BB32F8" w:rsidRPr="00E369D3">
              <w:rPr>
                <w:rFonts w:ascii="Arial Narrow" w:hAnsi="Arial Narrow"/>
                <w:sz w:val="22"/>
                <w:szCs w:val="22"/>
                <w:lang w:val="en-GB"/>
              </w:rPr>
              <w:t xml:space="preserve"> henceforth</w:t>
            </w:r>
            <w:r w:rsidR="002047C7" w:rsidRPr="00E369D3">
              <w:rPr>
                <w:rFonts w:ascii="Arial Narrow" w:hAnsi="Arial Narrow"/>
                <w:sz w:val="22"/>
                <w:szCs w:val="22"/>
                <w:lang w:val="en-GB"/>
              </w:rPr>
              <w:t>;</w:t>
            </w:r>
            <w:r w:rsidR="00BB32F8" w:rsidRPr="00E369D3">
              <w:rPr>
                <w:rFonts w:ascii="Arial Narrow" w:hAnsi="Arial Narrow"/>
                <w:sz w:val="22"/>
                <w:szCs w:val="22"/>
                <w:lang w:val="en-GB"/>
              </w:rPr>
              <w:t xml:space="preserve"> otherwise</w:t>
            </w:r>
            <w:r w:rsidR="00517B13" w:rsidRPr="00E369D3">
              <w:rPr>
                <w:rFonts w:ascii="Arial Narrow" w:hAnsi="Arial Narrow"/>
                <w:sz w:val="22"/>
                <w:szCs w:val="22"/>
                <w:lang w:val="en-GB"/>
              </w:rPr>
              <w:t>,</w:t>
            </w:r>
            <w:r w:rsidR="00BB32F8" w:rsidRPr="00E369D3">
              <w:rPr>
                <w:rFonts w:ascii="Arial Narrow" w:hAnsi="Arial Narrow"/>
                <w:sz w:val="22"/>
                <w:szCs w:val="22"/>
                <w:lang w:val="en-GB"/>
              </w:rPr>
              <w:t xml:space="preserve"> </w:t>
            </w:r>
            <w:r w:rsidR="00A15A60"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 shall be entitled to withdraw from the Agreement for such reasons. </w:t>
            </w:r>
          </w:p>
          <w:p w14:paraId="5A6A728C" w14:textId="77777777" w:rsidR="00BB32F8" w:rsidRPr="00E369D3" w:rsidRDefault="00BB32F8" w:rsidP="00AB3354">
            <w:pPr>
              <w:rPr>
                <w:rFonts w:ascii="Arial Narrow" w:hAnsi="Arial Narrow"/>
                <w:sz w:val="22"/>
                <w:szCs w:val="22"/>
                <w:u w:val="single"/>
                <w:lang w:val="en-GB"/>
              </w:rPr>
            </w:pPr>
            <w:r w:rsidRPr="00E369D3">
              <w:rPr>
                <w:rFonts w:ascii="Arial Narrow" w:hAnsi="Arial Narrow"/>
                <w:sz w:val="22"/>
                <w:szCs w:val="22"/>
                <w:u w:val="single"/>
                <w:lang w:val="en-GB"/>
              </w:rPr>
              <w:t xml:space="preserve">Damage </w:t>
            </w:r>
          </w:p>
          <w:p w14:paraId="40B959AC" w14:textId="69FC342A" w:rsidR="00BB32F8" w:rsidRPr="00E369D3" w:rsidRDefault="0078240E" w:rsidP="00CE53DF">
            <w:pPr>
              <w:pStyle w:val="Nadpis2"/>
              <w:tabs>
                <w:tab w:val="clear" w:pos="862"/>
              </w:tabs>
              <w:ind w:left="709" w:hanging="708"/>
              <w:rPr>
                <w:rFonts w:ascii="Arial Narrow" w:hAnsi="Arial Narrow"/>
                <w:sz w:val="22"/>
                <w:szCs w:val="22"/>
                <w:lang w:val="en-GB"/>
              </w:rPr>
            </w:pPr>
            <w:r w:rsidRPr="0078240E">
              <w:rPr>
                <w:rFonts w:ascii="Arial Narrow" w:hAnsi="Arial Narrow"/>
                <w:color w:val="F79646" w:themeColor="accent6"/>
                <w:sz w:val="22"/>
                <w:szCs w:val="22"/>
                <w:lang w:val="en-GB"/>
              </w:rPr>
              <w:t>The Seller shall be liable for direct and foreseeable damage caused to the Purchaser by a demonstrable breach of its contractual or legal obligations in the performance of this Agreement. This obligation also includes damage caused by persons used by the Seller in the performance of the Agreement. The Seller undertakes to remedy such damage or compensate for it in money within a reasonable period of time after its demonstrable discovery.</w:t>
            </w:r>
            <w:r w:rsidR="00BB32F8" w:rsidRPr="00E369D3">
              <w:rPr>
                <w:rFonts w:ascii="Arial Narrow" w:hAnsi="Arial Narrow"/>
                <w:sz w:val="22"/>
                <w:szCs w:val="22"/>
                <w:lang w:val="en-GB"/>
              </w:rPr>
              <w:t xml:space="preserve"> </w:t>
            </w:r>
          </w:p>
          <w:p w14:paraId="21B1FC25" w14:textId="261FFA98" w:rsidR="00BB32F8" w:rsidRPr="00274B68" w:rsidRDefault="00BB32F8" w:rsidP="00CE53DF">
            <w:pPr>
              <w:pStyle w:val="Nadpis2"/>
              <w:tabs>
                <w:tab w:val="clear" w:pos="862"/>
              </w:tabs>
              <w:ind w:left="709" w:hanging="708"/>
              <w:rPr>
                <w:rFonts w:ascii="Arial Narrow" w:hAnsi="Arial Narrow"/>
                <w:color w:val="F79646" w:themeColor="accent6"/>
                <w:sz w:val="22"/>
                <w:szCs w:val="22"/>
                <w:lang w:val="en-GB"/>
              </w:rPr>
            </w:pPr>
            <w:r w:rsidRPr="00E369D3">
              <w:rPr>
                <w:rFonts w:ascii="Arial Narrow" w:hAnsi="Arial Narrow"/>
                <w:sz w:val="22"/>
                <w:szCs w:val="22"/>
                <w:lang w:val="en-GB"/>
              </w:rPr>
              <w:t xml:space="preserve"> </w:t>
            </w:r>
            <w:r w:rsidR="00274B68" w:rsidRPr="00274B68">
              <w:rPr>
                <w:rFonts w:ascii="Arial Narrow" w:hAnsi="Arial Narrow"/>
                <w:color w:val="F79646" w:themeColor="accent6"/>
                <w:sz w:val="22"/>
                <w:szCs w:val="22"/>
                <w:lang w:val="en-GB"/>
              </w:rPr>
              <w:t>The Seller shall not be liable for indirect, consequential, or punitive damages, in particular lost profits, disruption of operations, contractual penalties to third parties, or loss of business opportunities, unless such damage was caused intentionally or by gross negligence.</w:t>
            </w:r>
          </w:p>
          <w:p w14:paraId="49D960AC" w14:textId="6A618F37"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Regarding the subcontractors,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shall be obliged to ensure that </w:t>
            </w:r>
            <w:r w:rsidR="00C41648" w:rsidRPr="00E369D3">
              <w:rPr>
                <w:rFonts w:ascii="Arial Narrow" w:hAnsi="Arial Narrow"/>
                <w:sz w:val="22"/>
                <w:szCs w:val="22"/>
                <w:lang w:val="en-GB"/>
              </w:rPr>
              <w:t>any</w:t>
            </w:r>
            <w:r w:rsidRPr="00E369D3">
              <w:rPr>
                <w:rFonts w:ascii="Arial Narrow" w:hAnsi="Arial Narrow"/>
                <w:sz w:val="22"/>
                <w:szCs w:val="22"/>
                <w:lang w:val="en-GB"/>
              </w:rPr>
              <w:t xml:space="preserve"> obligations of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arising from the Agreement are </w:t>
            </w:r>
            <w:r w:rsidR="00E9151A" w:rsidRPr="00E369D3">
              <w:rPr>
                <w:rFonts w:ascii="Arial Narrow" w:hAnsi="Arial Narrow"/>
                <w:sz w:val="22"/>
                <w:szCs w:val="22"/>
                <w:lang w:val="en-GB"/>
              </w:rPr>
              <w:t>correspondingly embodied in the subcontracts</w:t>
            </w:r>
            <w:r w:rsidRPr="00E369D3">
              <w:rPr>
                <w:rFonts w:ascii="Arial Narrow" w:hAnsi="Arial Narrow"/>
                <w:sz w:val="22"/>
                <w:szCs w:val="22"/>
                <w:lang w:val="en-GB"/>
              </w:rPr>
              <w:t xml:space="preserve">. </w:t>
            </w:r>
          </w:p>
          <w:p w14:paraId="4D08CF55" w14:textId="77777777" w:rsidR="00BB32F8" w:rsidRPr="00E369D3" w:rsidRDefault="00BB32F8" w:rsidP="00085656">
            <w:pPr>
              <w:pStyle w:val="Nadpis1"/>
              <w:rPr>
                <w:rFonts w:ascii="Arial Narrow" w:hAnsi="Arial Narrow"/>
                <w:b w:val="0"/>
                <w:sz w:val="22"/>
                <w:szCs w:val="22"/>
                <w:lang w:val="en-GB"/>
              </w:rPr>
            </w:pPr>
            <w:r w:rsidRPr="00E369D3">
              <w:rPr>
                <w:rFonts w:ascii="Arial Narrow" w:hAnsi="Arial Narrow"/>
                <w:b w:val="0"/>
                <w:sz w:val="22"/>
                <w:szCs w:val="22"/>
                <w:lang w:val="en-GB"/>
              </w:rPr>
              <w:t>WARRANTY FOR QUALITY</w:t>
            </w:r>
          </w:p>
          <w:p w14:paraId="6606BB68" w14:textId="5A16B4B9" w:rsidR="00BB32F8" w:rsidRPr="00761C71" w:rsidRDefault="0082392A" w:rsidP="002C7689">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w:t>
            </w:r>
            <w:r w:rsidR="00E9151A" w:rsidRPr="00E369D3">
              <w:rPr>
                <w:rFonts w:ascii="Arial Narrow" w:hAnsi="Arial Narrow"/>
                <w:sz w:val="22"/>
                <w:szCs w:val="22"/>
                <w:lang w:val="en-GB"/>
              </w:rPr>
              <w:t>he Seller</w:t>
            </w:r>
            <w:r w:rsidR="00BB32F8" w:rsidRPr="00E369D3">
              <w:rPr>
                <w:rFonts w:ascii="Arial Narrow" w:hAnsi="Arial Narrow"/>
                <w:sz w:val="22"/>
                <w:szCs w:val="22"/>
                <w:lang w:val="en-GB"/>
              </w:rPr>
              <w:t xml:space="preserve"> shall be liable for any defects uncovered during the warranty period of </w:t>
            </w:r>
            <w:r w:rsidR="002D3B92" w:rsidRPr="00761C71">
              <w:rPr>
                <w:rFonts w:ascii="Arial Narrow" w:hAnsi="Arial Narrow"/>
                <w:b/>
                <w:bCs/>
                <w:sz w:val="22"/>
                <w:szCs w:val="22"/>
                <w:lang w:val="en-GB"/>
              </w:rPr>
              <w:t>12</w:t>
            </w:r>
            <w:r w:rsidR="00BB32F8" w:rsidRPr="00761C71">
              <w:rPr>
                <w:rFonts w:ascii="Arial Narrow" w:hAnsi="Arial Narrow"/>
                <w:b/>
                <w:bCs/>
                <w:sz w:val="22"/>
                <w:szCs w:val="22"/>
                <w:lang w:val="en-GB"/>
              </w:rPr>
              <w:t xml:space="preserve"> months</w:t>
            </w:r>
            <w:r w:rsidR="00BB32F8" w:rsidRPr="00761C71">
              <w:rPr>
                <w:rFonts w:ascii="Arial Narrow" w:hAnsi="Arial Narrow"/>
                <w:sz w:val="22"/>
                <w:szCs w:val="22"/>
                <w:lang w:val="en-GB"/>
              </w:rPr>
              <w:t>.</w:t>
            </w:r>
          </w:p>
          <w:p w14:paraId="2B506238" w14:textId="47C9B0CD" w:rsidR="00BB32F8" w:rsidRPr="00E369D3" w:rsidRDefault="0082392A"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w:t>
            </w:r>
            <w:r w:rsidR="00E9151A" w:rsidRPr="00E369D3">
              <w:rPr>
                <w:rFonts w:ascii="Arial Narrow" w:hAnsi="Arial Narrow"/>
                <w:sz w:val="22"/>
                <w:szCs w:val="22"/>
                <w:lang w:val="en-GB"/>
              </w:rPr>
              <w:t>he Seller</w:t>
            </w:r>
            <w:r w:rsidR="00BB32F8" w:rsidRPr="00E369D3">
              <w:rPr>
                <w:rFonts w:ascii="Arial Narrow" w:hAnsi="Arial Narrow"/>
                <w:sz w:val="22"/>
                <w:szCs w:val="22"/>
                <w:lang w:val="en-GB"/>
              </w:rPr>
              <w:t xml:space="preserve"> shall ensure that the device has the properties stipulated herein, especially those </w:t>
            </w:r>
            <w:r w:rsidR="00C41648" w:rsidRPr="00E369D3">
              <w:rPr>
                <w:rFonts w:ascii="Arial Narrow" w:hAnsi="Arial Narrow"/>
                <w:sz w:val="22"/>
                <w:szCs w:val="22"/>
                <w:lang w:val="en-GB"/>
              </w:rPr>
              <w:t>specified</w:t>
            </w:r>
            <w:r w:rsidR="00BB32F8" w:rsidRPr="00E369D3">
              <w:rPr>
                <w:rFonts w:ascii="Arial Narrow" w:hAnsi="Arial Narrow"/>
                <w:sz w:val="22"/>
                <w:szCs w:val="22"/>
                <w:lang w:val="en-GB"/>
              </w:rPr>
              <w:t xml:space="preserve"> in Annex No.1 hereto, during the whole warranty period.</w:t>
            </w:r>
          </w:p>
          <w:p w14:paraId="45D4C53A" w14:textId="3BC01BD4" w:rsidR="00BB32F8" w:rsidRPr="00E369D3" w:rsidRDefault="002047C7"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The warranty period begins </w:t>
            </w:r>
            <w:r w:rsidR="00887B98" w:rsidRPr="00E369D3">
              <w:rPr>
                <w:rFonts w:ascii="Arial Narrow" w:hAnsi="Arial Narrow"/>
                <w:sz w:val="22"/>
                <w:szCs w:val="22"/>
                <w:lang w:val="en-GB"/>
              </w:rPr>
              <w:t>when</w:t>
            </w:r>
            <w:r w:rsidRPr="00E369D3">
              <w:rPr>
                <w:rFonts w:ascii="Arial Narrow" w:hAnsi="Arial Narrow"/>
                <w:sz w:val="22"/>
                <w:szCs w:val="22"/>
                <w:lang w:val="en-GB"/>
              </w:rPr>
              <w:t xml:space="preserve"> the Purchaser signs the Handover and Acceptance Certificate. </w:t>
            </w:r>
            <w:r w:rsidR="00887B98" w:rsidRPr="00E369D3">
              <w:rPr>
                <w:rFonts w:ascii="Arial Narrow" w:hAnsi="Arial Narrow"/>
                <w:sz w:val="22"/>
                <w:szCs w:val="22"/>
                <w:lang w:val="en-GB"/>
              </w:rPr>
              <w:t xml:space="preserve">Suppose the delivery accepted by </w:t>
            </w:r>
            <w:r w:rsidR="00887B98" w:rsidRPr="00E369D3">
              <w:rPr>
                <w:rFonts w:ascii="Arial Narrow" w:hAnsi="Arial Narrow"/>
                <w:sz w:val="22"/>
                <w:szCs w:val="22"/>
                <w:lang w:val="en-GB"/>
              </w:rPr>
              <w:lastRenderedPageBreak/>
              <w:t>the Purchaser has at least one minor defect or incompleteness. In that case,</w:t>
            </w:r>
            <w:r w:rsidRPr="00E369D3">
              <w:rPr>
                <w:rFonts w:ascii="Arial Narrow" w:hAnsi="Arial Narrow"/>
                <w:sz w:val="22"/>
                <w:szCs w:val="22"/>
                <w:lang w:val="en-GB"/>
              </w:rPr>
              <w:t xml:space="preserve"> the warranty period begins </w:t>
            </w:r>
            <w:r w:rsidR="008C257E" w:rsidRPr="00E369D3">
              <w:rPr>
                <w:rFonts w:ascii="Arial Narrow" w:hAnsi="Arial Narrow"/>
                <w:sz w:val="22"/>
                <w:szCs w:val="22"/>
                <w:lang w:val="en-GB"/>
              </w:rPr>
              <w:t>when</w:t>
            </w:r>
            <w:r w:rsidRPr="00E369D3">
              <w:rPr>
                <w:rFonts w:ascii="Arial Narrow" w:hAnsi="Arial Narrow"/>
                <w:sz w:val="22"/>
                <w:szCs w:val="22"/>
                <w:lang w:val="en-GB"/>
              </w:rPr>
              <w:t xml:space="preserve"> the last defect or incompleteness is rectified </w:t>
            </w:r>
            <w:r w:rsidR="00BB32F8" w:rsidRPr="00E369D3">
              <w:rPr>
                <w:rFonts w:ascii="Arial Narrow" w:hAnsi="Arial Narrow"/>
                <w:sz w:val="22"/>
                <w:szCs w:val="22"/>
                <w:lang w:val="en-GB"/>
              </w:rPr>
              <w:t xml:space="preserve">(acceptance). </w:t>
            </w:r>
          </w:p>
          <w:p w14:paraId="0E9F1578" w14:textId="1EEC0D71" w:rsidR="00BB32F8" w:rsidRPr="00E369D3" w:rsidRDefault="00BB32F8"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In case of any contradictions between the warranty period stipulated herein and warranty periods given in respective warranty cards or </w:t>
            </w:r>
            <w:r w:rsidR="00C41648" w:rsidRPr="00E369D3">
              <w:rPr>
                <w:rFonts w:ascii="Arial Narrow" w:hAnsi="Arial Narrow"/>
                <w:sz w:val="22"/>
                <w:szCs w:val="22"/>
                <w:lang w:val="en-GB"/>
              </w:rPr>
              <w:t>warranty statements</w:t>
            </w:r>
            <w:r w:rsidRPr="00E369D3">
              <w:rPr>
                <w:rFonts w:ascii="Arial Narrow" w:hAnsi="Arial Narrow"/>
                <w:sz w:val="22"/>
                <w:szCs w:val="22"/>
                <w:lang w:val="en-GB"/>
              </w:rPr>
              <w:t xml:space="preserve"> related to particular parts of a delivered item, always apply the </w:t>
            </w:r>
            <w:r w:rsidR="002047C7" w:rsidRPr="00E369D3">
              <w:rPr>
                <w:rFonts w:ascii="Arial Narrow" w:hAnsi="Arial Narrow"/>
                <w:sz w:val="22"/>
                <w:szCs w:val="22"/>
                <w:lang w:val="en-GB"/>
              </w:rPr>
              <w:t>more extended</w:t>
            </w:r>
            <w:r w:rsidRPr="00E369D3">
              <w:rPr>
                <w:rFonts w:ascii="Arial Narrow" w:hAnsi="Arial Narrow"/>
                <w:sz w:val="22"/>
                <w:szCs w:val="22"/>
                <w:lang w:val="en-GB"/>
              </w:rPr>
              <w:t xml:space="preserve"> warranty period.</w:t>
            </w:r>
          </w:p>
          <w:p w14:paraId="08075671" w14:textId="00C710C9" w:rsidR="00BB32F8" w:rsidRPr="00E369D3" w:rsidRDefault="00C41648"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During the warranty period,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shall be obliged to carry out, free of charge, any service operations whose performance is conditional on the validity of </w:t>
            </w:r>
            <w:r w:rsidR="002047C7" w:rsidRPr="00E369D3">
              <w:rPr>
                <w:rFonts w:ascii="Arial Narrow" w:hAnsi="Arial Narrow"/>
                <w:sz w:val="22"/>
                <w:szCs w:val="22"/>
                <w:lang w:val="en-GB"/>
              </w:rPr>
              <w:t xml:space="preserve">the </w:t>
            </w:r>
            <w:r w:rsidRPr="00E369D3">
              <w:rPr>
                <w:rFonts w:ascii="Arial Narrow" w:hAnsi="Arial Narrow"/>
                <w:sz w:val="22"/>
                <w:szCs w:val="22"/>
                <w:lang w:val="en-GB"/>
              </w:rPr>
              <w:t xml:space="preserve">warranty. </w:t>
            </w:r>
          </w:p>
          <w:p w14:paraId="1C8BE938" w14:textId="7E5BA8AE" w:rsidR="00BB32F8" w:rsidRPr="00274B68" w:rsidRDefault="009338BE" w:rsidP="00EB4DC6">
            <w:pPr>
              <w:pStyle w:val="Nadpis2"/>
              <w:tabs>
                <w:tab w:val="clear" w:pos="862"/>
              </w:tabs>
              <w:ind w:left="709" w:hanging="708"/>
              <w:rPr>
                <w:rFonts w:ascii="Arial Narrow" w:hAnsi="Arial Narrow"/>
                <w:color w:val="F79646" w:themeColor="accent6"/>
                <w:sz w:val="22"/>
                <w:szCs w:val="22"/>
                <w:lang w:val="en-GB"/>
              </w:rPr>
            </w:pPr>
            <w:r w:rsidRPr="00274B68">
              <w:rPr>
                <w:rFonts w:ascii="Arial Narrow" w:hAnsi="Arial Narrow"/>
                <w:color w:val="F79646" w:themeColor="accent6"/>
                <w:sz w:val="22"/>
                <w:szCs w:val="22"/>
                <w:lang w:val="en-GB"/>
              </w:rPr>
              <w:t>The Purchaser shall notify the Seller of any defects in the delivery that appear during the warranty period without undue delay after their discovery, but no later than by the end of the warranty period. The notice may be made electronically to the Seller’s contact address. Any notice sent during the warranty period shall be considered timely. The Purchaser shall describe the defect or how it appears in the notice.</w:t>
            </w:r>
          </w:p>
          <w:p w14:paraId="3E7EDDB7" w14:textId="66F1EAC9" w:rsidR="00BB32F8" w:rsidRPr="00E369D3" w:rsidRDefault="00BB32F8"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The</w:t>
            </w:r>
            <w:r w:rsidR="00F56D2C" w:rsidRPr="00E369D3">
              <w:rPr>
                <w:rFonts w:ascii="Arial Narrow" w:hAnsi="Arial Narrow"/>
                <w:sz w:val="22"/>
                <w:szCs w:val="22"/>
                <w:lang w:val="en-GB"/>
              </w:rPr>
              <w:t xml:space="preserve"> Pu</w:t>
            </w:r>
            <w:r w:rsidR="00675446" w:rsidRPr="00E369D3">
              <w:rPr>
                <w:rFonts w:ascii="Arial Narrow" w:hAnsi="Arial Narrow"/>
                <w:sz w:val="22"/>
                <w:szCs w:val="22"/>
                <w:lang w:val="en-GB"/>
              </w:rPr>
              <w:t>r</w:t>
            </w:r>
            <w:r w:rsidR="00F56D2C" w:rsidRPr="00E369D3">
              <w:rPr>
                <w:rFonts w:ascii="Arial Narrow" w:hAnsi="Arial Narrow"/>
                <w:sz w:val="22"/>
                <w:szCs w:val="22"/>
                <w:lang w:val="en-GB"/>
              </w:rPr>
              <w:t>chaser</w:t>
            </w:r>
            <w:r w:rsidRPr="00E369D3">
              <w:rPr>
                <w:rFonts w:ascii="Arial Narrow" w:hAnsi="Arial Narrow"/>
                <w:sz w:val="22"/>
                <w:szCs w:val="22"/>
                <w:lang w:val="en-GB"/>
              </w:rPr>
              <w:t xml:space="preserve"> shall be entitled to </w:t>
            </w:r>
          </w:p>
          <w:p w14:paraId="240C7D30" w14:textId="458E7968" w:rsidR="00BB32F8" w:rsidRPr="00E369D3" w:rsidRDefault="00BB32F8" w:rsidP="00CE53DF">
            <w:pPr>
              <w:pStyle w:val="Nadpis3"/>
              <w:tabs>
                <w:tab w:val="clear" w:pos="1418"/>
              </w:tabs>
              <w:ind w:left="1168"/>
              <w:rPr>
                <w:rFonts w:ascii="Arial Narrow" w:hAnsi="Arial Narrow"/>
                <w:sz w:val="22"/>
                <w:szCs w:val="22"/>
                <w:lang w:val="en-GB"/>
              </w:rPr>
            </w:pPr>
            <w:r w:rsidRPr="00E369D3">
              <w:rPr>
                <w:rFonts w:ascii="Arial Narrow" w:hAnsi="Arial Narrow"/>
                <w:sz w:val="22"/>
                <w:szCs w:val="22"/>
                <w:lang w:val="en-GB"/>
              </w:rPr>
              <w:t xml:space="preserve">require defect removal </w:t>
            </w:r>
            <w:r w:rsidR="00C41648" w:rsidRPr="00E369D3">
              <w:rPr>
                <w:rFonts w:ascii="Arial Narrow" w:hAnsi="Arial Narrow"/>
                <w:sz w:val="22"/>
                <w:szCs w:val="22"/>
                <w:lang w:val="en-GB"/>
              </w:rPr>
              <w:t>using</w:t>
            </w:r>
            <w:r w:rsidRPr="00E369D3">
              <w:rPr>
                <w:rFonts w:ascii="Arial Narrow" w:hAnsi="Arial Narrow"/>
                <w:sz w:val="22"/>
                <w:szCs w:val="22"/>
                <w:lang w:val="en-GB"/>
              </w:rPr>
              <w:t xml:space="preserve"> repair in case the given defect is repairable, </w:t>
            </w:r>
          </w:p>
          <w:p w14:paraId="0E2B6DC3" w14:textId="4083D52B" w:rsidR="00BB32F8" w:rsidRPr="00E369D3" w:rsidRDefault="00BB32F8" w:rsidP="00CE53DF">
            <w:pPr>
              <w:pStyle w:val="Nadpis3"/>
              <w:tabs>
                <w:tab w:val="clear" w:pos="1418"/>
              </w:tabs>
              <w:ind w:left="1168"/>
              <w:rPr>
                <w:rFonts w:ascii="Arial Narrow" w:hAnsi="Arial Narrow"/>
                <w:sz w:val="22"/>
                <w:szCs w:val="22"/>
                <w:lang w:val="en-GB"/>
              </w:rPr>
            </w:pPr>
            <w:r w:rsidRPr="00E369D3">
              <w:rPr>
                <w:rFonts w:ascii="Arial Narrow" w:hAnsi="Arial Narrow"/>
                <w:sz w:val="22"/>
                <w:szCs w:val="22"/>
                <w:lang w:val="en-GB"/>
              </w:rPr>
              <w:t xml:space="preserve">require defect removal </w:t>
            </w:r>
            <w:r w:rsidR="00C41648" w:rsidRPr="00E369D3">
              <w:rPr>
                <w:rFonts w:ascii="Arial Narrow" w:hAnsi="Arial Narrow"/>
                <w:sz w:val="22"/>
                <w:szCs w:val="22"/>
                <w:lang w:val="en-GB"/>
              </w:rPr>
              <w:t>using</w:t>
            </w:r>
            <w:r w:rsidRPr="00E369D3">
              <w:rPr>
                <w:rFonts w:ascii="Arial Narrow" w:hAnsi="Arial Narrow"/>
                <w:sz w:val="22"/>
                <w:szCs w:val="22"/>
                <w:lang w:val="en-GB"/>
              </w:rPr>
              <w:t xml:space="preserve"> a new delivery in case the given defect is not repairable, </w:t>
            </w:r>
          </w:p>
          <w:p w14:paraId="1B73B759" w14:textId="5F50604C" w:rsidR="00BB32F8" w:rsidRPr="00274B68" w:rsidRDefault="00B9426B" w:rsidP="00EB4DC6">
            <w:pPr>
              <w:pStyle w:val="Nadpis2"/>
              <w:tabs>
                <w:tab w:val="clear" w:pos="862"/>
              </w:tabs>
              <w:ind w:left="709" w:hanging="708"/>
              <w:rPr>
                <w:rFonts w:ascii="Arial Narrow" w:hAnsi="Arial Narrow"/>
                <w:color w:val="F79646" w:themeColor="accent6"/>
                <w:sz w:val="22"/>
                <w:szCs w:val="22"/>
                <w:lang w:val="en-GB"/>
              </w:rPr>
            </w:pPr>
            <w:r w:rsidRPr="00274B68">
              <w:rPr>
                <w:rFonts w:ascii="Arial Narrow" w:hAnsi="Arial Narrow"/>
                <w:color w:val="F79646" w:themeColor="accent6"/>
                <w:sz w:val="22"/>
                <w:szCs w:val="22"/>
                <w:lang w:val="en-GB"/>
              </w:rPr>
              <w:t>The Purchaser may propose the method of remedying the defect that best suits its needs. However, the Seller may suggest an alternative method if the requested remedy would be clearly disproportionate in view of the nature of the defect and the costs of its removal. If the same defect occurs repeatedly during the warranty period, the Parties may discuss the possibility of providing a replacement delivery instead of repair.</w:t>
            </w:r>
          </w:p>
          <w:p w14:paraId="414D9C8F" w14:textId="037444CD" w:rsidR="00BB32F8" w:rsidRPr="00E369D3" w:rsidRDefault="0082392A"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w:t>
            </w:r>
            <w:r w:rsidR="00E9151A" w:rsidRPr="00E369D3">
              <w:rPr>
                <w:rFonts w:ascii="Arial Narrow" w:hAnsi="Arial Narrow"/>
                <w:sz w:val="22"/>
                <w:szCs w:val="22"/>
                <w:lang w:val="en-GB"/>
              </w:rPr>
              <w:t>he Seller</w:t>
            </w:r>
            <w:r w:rsidR="00BB32F8" w:rsidRPr="00E369D3">
              <w:rPr>
                <w:rFonts w:ascii="Arial Narrow" w:hAnsi="Arial Narrow"/>
                <w:sz w:val="22"/>
                <w:szCs w:val="22"/>
                <w:lang w:val="en-GB"/>
              </w:rPr>
              <w:t xml:space="preserve"> undertakes to remove any claimed defects of the delivery free of charge.</w:t>
            </w:r>
          </w:p>
          <w:p w14:paraId="52E97EDA" w14:textId="586F33C2" w:rsidR="00D9769E" w:rsidRPr="00E369D3" w:rsidRDefault="00D9769E" w:rsidP="00CD56CA">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The Seller undertakes to provide the Purchaser with all necessary assistance in the removal of defects. Unless otherwise agreed between the Seller and the Purchaser, the Seller shall in particular:</w:t>
            </w:r>
          </w:p>
          <w:p w14:paraId="62B46389" w14:textId="5E8A1782" w:rsidR="00D9769E" w:rsidRPr="00E369D3" w:rsidRDefault="00D9769E" w:rsidP="00CD56CA">
            <w:pPr>
              <w:pStyle w:val="Nadpis3"/>
              <w:tabs>
                <w:tab w:val="clear" w:pos="1418"/>
              </w:tabs>
              <w:ind w:left="1168"/>
              <w:rPr>
                <w:rFonts w:ascii="Arial Narrow" w:hAnsi="Arial Narrow"/>
                <w:sz w:val="22"/>
                <w:szCs w:val="22"/>
                <w:lang w:val="en-GB"/>
              </w:rPr>
            </w:pPr>
            <w:r w:rsidRPr="00E369D3">
              <w:rPr>
                <w:rFonts w:ascii="Arial Narrow" w:hAnsi="Arial Narrow"/>
                <w:sz w:val="22"/>
                <w:szCs w:val="22"/>
                <w:lang w:val="en-GB"/>
              </w:rPr>
              <w:t xml:space="preserve">to take over the item, the defect of which is to be removed by repair, for repair at </w:t>
            </w:r>
            <w:r w:rsidRPr="00E369D3">
              <w:rPr>
                <w:rFonts w:ascii="Arial Narrow" w:hAnsi="Arial Narrow"/>
                <w:sz w:val="22"/>
                <w:szCs w:val="22"/>
                <w:lang w:val="en-GB"/>
              </w:rPr>
              <w:lastRenderedPageBreak/>
              <w:t>the place where it was handed over to the Purchaser, and to hand over the repaired item to the Purchaser again at that place after the repair has been carried out; and</w:t>
            </w:r>
          </w:p>
          <w:p w14:paraId="3D5B5FA7" w14:textId="4C7A8C30" w:rsidR="00D9769E" w:rsidRPr="00E369D3" w:rsidRDefault="00D9769E" w:rsidP="00CD56CA">
            <w:pPr>
              <w:pStyle w:val="Nadpis3"/>
              <w:tabs>
                <w:tab w:val="clear" w:pos="1418"/>
              </w:tabs>
              <w:ind w:left="1168"/>
              <w:rPr>
                <w:rFonts w:ascii="Arial Narrow" w:hAnsi="Arial Narrow"/>
                <w:sz w:val="22"/>
                <w:szCs w:val="22"/>
                <w:lang w:val="en-GB"/>
              </w:rPr>
            </w:pPr>
            <w:r w:rsidRPr="00E369D3">
              <w:rPr>
                <w:rFonts w:ascii="Arial Narrow" w:hAnsi="Arial Narrow"/>
                <w:sz w:val="22"/>
                <w:szCs w:val="22"/>
                <w:lang w:val="en-GB"/>
              </w:rPr>
              <w:t xml:space="preserve">in case of removal of the defect by delivery of a new item, deliver the new item to the same address where the replaced item was delivered to the Purchaser; </w:t>
            </w:r>
          </w:p>
          <w:p w14:paraId="75715E2F" w14:textId="35D13B71" w:rsidR="00D9769E" w:rsidRPr="00274B68" w:rsidRDefault="00D9769E" w:rsidP="00CD56CA">
            <w:pPr>
              <w:pStyle w:val="Nadpis3"/>
              <w:tabs>
                <w:tab w:val="clear" w:pos="1418"/>
              </w:tabs>
              <w:ind w:left="1168"/>
              <w:rPr>
                <w:rFonts w:ascii="Arial Narrow" w:hAnsi="Arial Narrow"/>
                <w:color w:val="F79646" w:themeColor="accent6"/>
                <w:sz w:val="22"/>
                <w:szCs w:val="22"/>
                <w:lang w:val="en-GB"/>
              </w:rPr>
            </w:pPr>
            <w:r w:rsidRPr="00274B68">
              <w:rPr>
                <w:rFonts w:ascii="Arial Narrow" w:hAnsi="Arial Narrow"/>
                <w:color w:val="F79646" w:themeColor="accent6"/>
                <w:sz w:val="22"/>
                <w:szCs w:val="22"/>
                <w:lang w:val="en-GB"/>
              </w:rPr>
              <w:t xml:space="preserve">to commence </w:t>
            </w:r>
            <w:r w:rsidR="008715AC" w:rsidRPr="00274B68">
              <w:rPr>
                <w:rFonts w:ascii="Arial Narrow" w:hAnsi="Arial Narrow"/>
                <w:color w:val="F79646" w:themeColor="accent6"/>
                <w:sz w:val="22"/>
                <w:szCs w:val="22"/>
                <w:lang w:val="en-GB"/>
              </w:rPr>
              <w:t xml:space="preserve">defining a solution to the defect within fourteen (14) days after receipt of the </w:t>
            </w:r>
            <w:r w:rsidRPr="00274B68">
              <w:rPr>
                <w:rFonts w:ascii="Arial Narrow" w:hAnsi="Arial Narrow"/>
                <w:color w:val="F79646" w:themeColor="accent6"/>
                <w:sz w:val="22"/>
                <w:szCs w:val="22"/>
                <w:lang w:val="en-GB"/>
              </w:rPr>
              <w:t>Complaint.</w:t>
            </w:r>
          </w:p>
          <w:p w14:paraId="0560C5BF" w14:textId="47F5233A" w:rsidR="00BB32F8" w:rsidRPr="00274B68" w:rsidRDefault="00BB32F8" w:rsidP="004937CF">
            <w:pPr>
              <w:pStyle w:val="Nadpis2"/>
              <w:numPr>
                <w:ilvl w:val="0"/>
                <w:numId w:val="0"/>
              </w:numPr>
              <w:ind w:left="741"/>
              <w:rPr>
                <w:rFonts w:ascii="Arial Narrow" w:hAnsi="Arial Narrow"/>
                <w:color w:val="F79646" w:themeColor="accent6"/>
                <w:sz w:val="22"/>
                <w:szCs w:val="22"/>
                <w:lang w:val="en-GB"/>
              </w:rPr>
            </w:pPr>
            <w:r w:rsidRPr="00274B68">
              <w:rPr>
                <w:rFonts w:ascii="Arial Narrow" w:hAnsi="Arial Narrow"/>
                <w:color w:val="F79646" w:themeColor="accent6"/>
                <w:sz w:val="22"/>
                <w:szCs w:val="22"/>
                <w:lang w:val="en-GB"/>
              </w:rPr>
              <w:t xml:space="preserve">Even if </w:t>
            </w:r>
            <w:r w:rsidR="00E9151A" w:rsidRPr="00274B68">
              <w:rPr>
                <w:rFonts w:ascii="Arial Narrow" w:hAnsi="Arial Narrow"/>
                <w:color w:val="F79646" w:themeColor="accent6"/>
                <w:sz w:val="22"/>
                <w:szCs w:val="22"/>
                <w:lang w:val="en-GB"/>
              </w:rPr>
              <w:t>the Seller</w:t>
            </w:r>
            <w:r w:rsidRPr="00274B68">
              <w:rPr>
                <w:rFonts w:ascii="Arial Narrow" w:hAnsi="Arial Narrow"/>
                <w:color w:val="F79646" w:themeColor="accent6"/>
                <w:sz w:val="22"/>
                <w:szCs w:val="22"/>
                <w:lang w:val="en-GB"/>
              </w:rPr>
              <w:t xml:space="preserve"> does not acknowledge the complaint</w:t>
            </w:r>
            <w:r w:rsidR="00AA61D2" w:rsidRPr="00274B68">
              <w:rPr>
                <w:rFonts w:ascii="Arial Narrow" w:hAnsi="Arial Narrow"/>
                <w:color w:val="F79646" w:themeColor="accent6"/>
                <w:sz w:val="22"/>
                <w:szCs w:val="22"/>
                <w:lang w:val="en-GB"/>
              </w:rPr>
              <w:t xml:space="preserve"> </w:t>
            </w:r>
            <w:proofErr w:type="spellStart"/>
            <w:r w:rsidR="00AA61D2" w:rsidRPr="00274B68">
              <w:rPr>
                <w:rFonts w:ascii="Arial Narrow" w:hAnsi="Arial Narrow"/>
                <w:color w:val="F79646" w:themeColor="accent6"/>
                <w:sz w:val="22"/>
                <w:szCs w:val="22"/>
              </w:rPr>
              <w:t>within</w:t>
            </w:r>
            <w:proofErr w:type="spellEnd"/>
            <w:r w:rsidR="00AA61D2" w:rsidRPr="00274B68">
              <w:rPr>
                <w:rFonts w:ascii="Arial Narrow" w:hAnsi="Arial Narrow"/>
                <w:color w:val="F79646" w:themeColor="accent6"/>
                <w:sz w:val="22"/>
                <w:szCs w:val="22"/>
              </w:rPr>
              <w:t xml:space="preserve"> </w:t>
            </w:r>
            <w:proofErr w:type="spellStart"/>
            <w:r w:rsidR="00AA61D2" w:rsidRPr="00274B68">
              <w:rPr>
                <w:rFonts w:ascii="Arial Narrow" w:hAnsi="Arial Narrow"/>
                <w:color w:val="F79646" w:themeColor="accent6"/>
                <w:sz w:val="22"/>
                <w:szCs w:val="22"/>
              </w:rPr>
              <w:t>the</w:t>
            </w:r>
            <w:proofErr w:type="spellEnd"/>
            <w:r w:rsidR="00AA61D2" w:rsidRPr="00274B68">
              <w:rPr>
                <w:rFonts w:ascii="Arial Narrow" w:hAnsi="Arial Narrow"/>
                <w:color w:val="F79646" w:themeColor="accent6"/>
                <w:sz w:val="22"/>
                <w:szCs w:val="22"/>
              </w:rPr>
              <w:t xml:space="preserve"> period </w:t>
            </w:r>
            <w:proofErr w:type="spellStart"/>
            <w:r w:rsidR="00AA61D2" w:rsidRPr="00274B68">
              <w:rPr>
                <w:rFonts w:ascii="Arial Narrow" w:hAnsi="Arial Narrow"/>
                <w:color w:val="F79646" w:themeColor="accent6"/>
                <w:sz w:val="22"/>
                <w:szCs w:val="22"/>
              </w:rPr>
              <w:t>specified</w:t>
            </w:r>
            <w:proofErr w:type="spellEnd"/>
            <w:r w:rsidR="00AA61D2" w:rsidRPr="00274B68">
              <w:rPr>
                <w:rFonts w:ascii="Arial Narrow" w:hAnsi="Arial Narrow"/>
                <w:color w:val="F79646" w:themeColor="accent6"/>
                <w:sz w:val="22"/>
                <w:szCs w:val="22"/>
              </w:rPr>
              <w:t xml:space="preserve"> in </w:t>
            </w:r>
            <w:proofErr w:type="spellStart"/>
            <w:r w:rsidR="00AA61D2" w:rsidRPr="00274B68">
              <w:rPr>
                <w:rFonts w:ascii="Arial Narrow" w:hAnsi="Arial Narrow"/>
                <w:color w:val="F79646" w:themeColor="accent6"/>
                <w:sz w:val="22"/>
                <w:szCs w:val="22"/>
              </w:rPr>
              <w:t>Article</w:t>
            </w:r>
            <w:proofErr w:type="spellEnd"/>
            <w:r w:rsidR="00AA61D2" w:rsidRPr="00274B68">
              <w:rPr>
                <w:rFonts w:ascii="Arial Narrow" w:hAnsi="Arial Narrow"/>
                <w:color w:val="F79646" w:themeColor="accent6"/>
                <w:sz w:val="22"/>
                <w:szCs w:val="22"/>
              </w:rPr>
              <w:t xml:space="preserve"> 9.10(c) </w:t>
            </w:r>
            <w:proofErr w:type="spellStart"/>
            <w:r w:rsidR="00AA61D2" w:rsidRPr="00274B68">
              <w:rPr>
                <w:rFonts w:ascii="Arial Narrow" w:hAnsi="Arial Narrow"/>
                <w:color w:val="F79646" w:themeColor="accent6"/>
                <w:sz w:val="22"/>
                <w:szCs w:val="22"/>
              </w:rPr>
              <w:t>of</w:t>
            </w:r>
            <w:proofErr w:type="spellEnd"/>
            <w:r w:rsidR="00AA61D2" w:rsidRPr="00274B68">
              <w:rPr>
                <w:rFonts w:ascii="Arial Narrow" w:hAnsi="Arial Narrow"/>
                <w:color w:val="F79646" w:themeColor="accent6"/>
                <w:sz w:val="22"/>
                <w:szCs w:val="22"/>
              </w:rPr>
              <w:t xml:space="preserve"> </w:t>
            </w:r>
            <w:proofErr w:type="spellStart"/>
            <w:r w:rsidR="00AA61D2" w:rsidRPr="00274B68">
              <w:rPr>
                <w:rFonts w:ascii="Arial Narrow" w:hAnsi="Arial Narrow"/>
                <w:color w:val="F79646" w:themeColor="accent6"/>
                <w:sz w:val="22"/>
                <w:szCs w:val="22"/>
              </w:rPr>
              <w:t>this</w:t>
            </w:r>
            <w:proofErr w:type="spellEnd"/>
            <w:r w:rsidR="00AA61D2" w:rsidRPr="00274B68">
              <w:rPr>
                <w:rFonts w:ascii="Arial Narrow" w:hAnsi="Arial Narrow"/>
                <w:color w:val="F79646" w:themeColor="accent6"/>
                <w:sz w:val="22"/>
                <w:szCs w:val="22"/>
              </w:rPr>
              <w:t xml:space="preserve"> </w:t>
            </w:r>
            <w:proofErr w:type="spellStart"/>
            <w:r w:rsidR="00AA61D2" w:rsidRPr="00274B68">
              <w:rPr>
                <w:rFonts w:ascii="Arial Narrow" w:hAnsi="Arial Narrow"/>
                <w:color w:val="F79646" w:themeColor="accent6"/>
                <w:sz w:val="22"/>
                <w:szCs w:val="22"/>
              </w:rPr>
              <w:t>Agreement</w:t>
            </w:r>
            <w:proofErr w:type="spellEnd"/>
            <w:r w:rsidRPr="00274B68">
              <w:rPr>
                <w:rFonts w:ascii="Arial Narrow" w:hAnsi="Arial Narrow"/>
                <w:color w:val="F79646" w:themeColor="accent6"/>
                <w:sz w:val="22"/>
                <w:szCs w:val="22"/>
                <w:lang w:val="en-GB"/>
              </w:rPr>
              <w:t xml:space="preserve">, </w:t>
            </w:r>
            <w:r w:rsidR="00E9151A" w:rsidRPr="00274B68">
              <w:rPr>
                <w:rFonts w:ascii="Arial Narrow" w:hAnsi="Arial Narrow"/>
                <w:color w:val="F79646" w:themeColor="accent6"/>
                <w:sz w:val="22"/>
                <w:szCs w:val="22"/>
                <w:lang w:val="en-GB"/>
              </w:rPr>
              <w:t>the Seller</w:t>
            </w:r>
            <w:r w:rsidRPr="00274B68">
              <w:rPr>
                <w:rFonts w:ascii="Arial Narrow" w:hAnsi="Arial Narrow"/>
                <w:color w:val="F79646" w:themeColor="accent6"/>
                <w:sz w:val="22"/>
                <w:szCs w:val="22"/>
                <w:lang w:val="en-GB"/>
              </w:rPr>
              <w:t xml:space="preserve"> shall be obliged to remove the defect</w:t>
            </w:r>
            <w:r w:rsidR="00C41648" w:rsidRPr="00274B68">
              <w:rPr>
                <w:rFonts w:ascii="Arial Narrow" w:hAnsi="Arial Narrow"/>
                <w:color w:val="F79646" w:themeColor="accent6"/>
                <w:sz w:val="22"/>
                <w:szCs w:val="22"/>
                <w:lang w:val="en-GB"/>
              </w:rPr>
              <w:t>. In</w:t>
            </w:r>
            <w:r w:rsidRPr="00274B68">
              <w:rPr>
                <w:rFonts w:ascii="Arial Narrow" w:hAnsi="Arial Narrow"/>
                <w:color w:val="F79646" w:themeColor="accent6"/>
                <w:sz w:val="22"/>
                <w:szCs w:val="22"/>
                <w:lang w:val="en-GB"/>
              </w:rPr>
              <w:t xml:space="preserve"> such a case, </w:t>
            </w:r>
            <w:r w:rsidR="002047C7" w:rsidRPr="00274B68">
              <w:rPr>
                <w:rFonts w:ascii="Arial Narrow" w:hAnsi="Arial Narrow"/>
                <w:color w:val="F79646" w:themeColor="accent6"/>
                <w:sz w:val="22"/>
                <w:szCs w:val="22"/>
                <w:lang w:val="en-GB"/>
              </w:rPr>
              <w:t xml:space="preserve">the </w:t>
            </w:r>
            <w:r w:rsidR="00E9151A" w:rsidRPr="00274B68">
              <w:rPr>
                <w:rFonts w:ascii="Arial Narrow" w:hAnsi="Arial Narrow"/>
                <w:color w:val="F79646" w:themeColor="accent6"/>
                <w:sz w:val="22"/>
                <w:szCs w:val="22"/>
                <w:lang w:val="en-GB"/>
              </w:rPr>
              <w:t>Seller</w:t>
            </w:r>
            <w:r w:rsidRPr="00274B68">
              <w:rPr>
                <w:rFonts w:ascii="Arial Narrow" w:hAnsi="Arial Narrow"/>
                <w:color w:val="F79646" w:themeColor="accent6"/>
                <w:sz w:val="22"/>
                <w:szCs w:val="22"/>
                <w:lang w:val="en-GB"/>
              </w:rPr>
              <w:t xml:space="preserve"> shall inform </w:t>
            </w:r>
            <w:r w:rsidR="00A15A60" w:rsidRPr="00274B68">
              <w:rPr>
                <w:rFonts w:ascii="Arial Narrow" w:hAnsi="Arial Narrow"/>
                <w:color w:val="F79646" w:themeColor="accent6"/>
                <w:sz w:val="22"/>
                <w:szCs w:val="22"/>
                <w:lang w:val="en-GB"/>
              </w:rPr>
              <w:t>the Purchaser</w:t>
            </w:r>
            <w:r w:rsidRPr="00274B68">
              <w:rPr>
                <w:rFonts w:ascii="Arial Narrow" w:hAnsi="Arial Narrow"/>
                <w:color w:val="F79646" w:themeColor="accent6"/>
                <w:sz w:val="22"/>
                <w:szCs w:val="22"/>
                <w:lang w:val="en-GB"/>
              </w:rPr>
              <w:t xml:space="preserve"> in writing that the complaint has not been acknowledged and that the costs of the defect removal will be charged to </w:t>
            </w:r>
            <w:r w:rsidR="00A15A60" w:rsidRPr="00274B68">
              <w:rPr>
                <w:rFonts w:ascii="Arial Narrow" w:hAnsi="Arial Narrow"/>
                <w:color w:val="F79646" w:themeColor="accent6"/>
                <w:sz w:val="22"/>
                <w:szCs w:val="22"/>
                <w:lang w:val="en-GB"/>
              </w:rPr>
              <w:t>the Purchaser</w:t>
            </w:r>
            <w:r w:rsidRPr="00274B68">
              <w:rPr>
                <w:rFonts w:ascii="Arial Narrow" w:hAnsi="Arial Narrow"/>
                <w:color w:val="F79646" w:themeColor="accent6"/>
                <w:sz w:val="22"/>
                <w:szCs w:val="22"/>
                <w:lang w:val="en-GB"/>
              </w:rPr>
              <w:t xml:space="preserve">. If </w:t>
            </w:r>
            <w:r w:rsidR="00E9151A" w:rsidRPr="00274B68">
              <w:rPr>
                <w:rFonts w:ascii="Arial Narrow" w:hAnsi="Arial Narrow"/>
                <w:color w:val="F79646" w:themeColor="accent6"/>
                <w:sz w:val="22"/>
                <w:szCs w:val="22"/>
                <w:lang w:val="en-GB"/>
              </w:rPr>
              <w:t>the Seller</w:t>
            </w:r>
            <w:r w:rsidRPr="00274B68">
              <w:rPr>
                <w:rFonts w:ascii="Arial Narrow" w:hAnsi="Arial Narrow"/>
                <w:color w:val="F79646" w:themeColor="accent6"/>
                <w:sz w:val="22"/>
                <w:szCs w:val="22"/>
                <w:lang w:val="en-GB"/>
              </w:rPr>
              <w:t xml:space="preserve"> does not </w:t>
            </w:r>
            <w:r w:rsidR="002047C7" w:rsidRPr="00274B68">
              <w:rPr>
                <w:rFonts w:ascii="Arial Narrow" w:hAnsi="Arial Narrow"/>
                <w:color w:val="F79646" w:themeColor="accent6"/>
                <w:sz w:val="22"/>
                <w:szCs w:val="22"/>
                <w:lang w:val="en-GB"/>
              </w:rPr>
              <w:t>recognise</w:t>
            </w:r>
            <w:r w:rsidRPr="00274B68">
              <w:rPr>
                <w:rFonts w:ascii="Arial Narrow" w:hAnsi="Arial Narrow"/>
                <w:color w:val="F79646" w:themeColor="accent6"/>
                <w:sz w:val="22"/>
                <w:szCs w:val="22"/>
                <w:lang w:val="en-GB"/>
              </w:rPr>
              <w:t xml:space="preserve"> the complaint, its justification shall be verified </w:t>
            </w:r>
            <w:r w:rsidR="00C41648" w:rsidRPr="00274B68">
              <w:rPr>
                <w:rFonts w:ascii="Arial Narrow" w:hAnsi="Arial Narrow"/>
                <w:color w:val="F79646" w:themeColor="accent6"/>
                <w:sz w:val="22"/>
                <w:szCs w:val="22"/>
                <w:lang w:val="en-GB"/>
              </w:rPr>
              <w:t>using</w:t>
            </w:r>
            <w:r w:rsidRPr="00274B68">
              <w:rPr>
                <w:rFonts w:ascii="Arial Narrow" w:hAnsi="Arial Narrow"/>
                <w:color w:val="F79646" w:themeColor="accent6"/>
                <w:sz w:val="22"/>
                <w:szCs w:val="22"/>
                <w:lang w:val="en-GB"/>
              </w:rPr>
              <w:t xml:space="preserve"> an expert opinion obtained by </w:t>
            </w:r>
            <w:r w:rsidR="00A15A60" w:rsidRPr="00274B68">
              <w:rPr>
                <w:rFonts w:ascii="Arial Narrow" w:hAnsi="Arial Narrow"/>
                <w:color w:val="F79646" w:themeColor="accent6"/>
                <w:sz w:val="22"/>
                <w:szCs w:val="22"/>
                <w:lang w:val="en-GB"/>
              </w:rPr>
              <w:t>the Purchaser</w:t>
            </w:r>
            <w:r w:rsidRPr="00274B68">
              <w:rPr>
                <w:rFonts w:ascii="Arial Narrow" w:hAnsi="Arial Narrow"/>
                <w:color w:val="F79646" w:themeColor="accent6"/>
                <w:sz w:val="22"/>
                <w:szCs w:val="22"/>
                <w:lang w:val="en-GB"/>
              </w:rPr>
              <w:t xml:space="preserve">. If </w:t>
            </w:r>
            <w:r w:rsidR="002047C7" w:rsidRPr="00274B68">
              <w:rPr>
                <w:rFonts w:ascii="Arial Narrow" w:hAnsi="Arial Narrow"/>
                <w:color w:val="F79646" w:themeColor="accent6"/>
                <w:sz w:val="22"/>
                <w:szCs w:val="22"/>
                <w:lang w:val="en-GB"/>
              </w:rPr>
              <w:t>such an expert opinion justifies the complaint</w:t>
            </w:r>
            <w:r w:rsidRPr="00274B68">
              <w:rPr>
                <w:rFonts w:ascii="Arial Narrow" w:hAnsi="Arial Narrow"/>
                <w:color w:val="F79646" w:themeColor="accent6"/>
                <w:sz w:val="22"/>
                <w:szCs w:val="22"/>
                <w:lang w:val="en-GB"/>
              </w:rPr>
              <w:t xml:space="preserve">, </w:t>
            </w:r>
            <w:r w:rsidR="00C41648" w:rsidRPr="00274B68">
              <w:rPr>
                <w:rFonts w:ascii="Arial Narrow" w:hAnsi="Arial Narrow"/>
                <w:color w:val="F79646" w:themeColor="accent6"/>
                <w:sz w:val="22"/>
                <w:szCs w:val="22"/>
                <w:lang w:val="en-GB"/>
              </w:rPr>
              <w:t xml:space="preserve">the </w:t>
            </w:r>
            <w:r w:rsidR="00E9151A" w:rsidRPr="00274B68">
              <w:rPr>
                <w:rFonts w:ascii="Arial Narrow" w:hAnsi="Arial Narrow"/>
                <w:color w:val="F79646" w:themeColor="accent6"/>
                <w:sz w:val="22"/>
                <w:szCs w:val="22"/>
                <w:lang w:val="en-GB"/>
              </w:rPr>
              <w:t>Seller</w:t>
            </w:r>
            <w:r w:rsidRPr="00274B68">
              <w:rPr>
                <w:rFonts w:ascii="Arial Narrow" w:hAnsi="Arial Narrow"/>
                <w:color w:val="F79646" w:themeColor="accent6"/>
                <w:sz w:val="22"/>
                <w:szCs w:val="22"/>
                <w:lang w:val="en-GB"/>
              </w:rPr>
              <w:t xml:space="preserve"> shall also bear the costs of the expertise. Even in such a case, </w:t>
            </w:r>
            <w:r w:rsidR="00A15A60" w:rsidRPr="00274B68">
              <w:rPr>
                <w:rFonts w:ascii="Arial Narrow" w:hAnsi="Arial Narrow"/>
                <w:color w:val="F79646" w:themeColor="accent6"/>
                <w:sz w:val="22"/>
                <w:szCs w:val="22"/>
                <w:lang w:val="en-GB"/>
              </w:rPr>
              <w:t>the Purchaser</w:t>
            </w:r>
            <w:r w:rsidRPr="00274B68">
              <w:rPr>
                <w:rFonts w:ascii="Arial Narrow" w:hAnsi="Arial Narrow"/>
                <w:color w:val="F79646" w:themeColor="accent6"/>
                <w:sz w:val="22"/>
                <w:szCs w:val="22"/>
                <w:lang w:val="en-GB"/>
              </w:rPr>
              <w:t xml:space="preserve">’s right to free removal of the defect shall arise as of the day of the complaint delivery to </w:t>
            </w:r>
            <w:r w:rsidR="00E9151A" w:rsidRPr="00274B68">
              <w:rPr>
                <w:rFonts w:ascii="Arial Narrow" w:hAnsi="Arial Narrow"/>
                <w:color w:val="F79646" w:themeColor="accent6"/>
                <w:sz w:val="22"/>
                <w:szCs w:val="22"/>
                <w:lang w:val="en-GB"/>
              </w:rPr>
              <w:t>the Seller</w:t>
            </w:r>
            <w:r w:rsidRPr="00274B68">
              <w:rPr>
                <w:rFonts w:ascii="Arial Narrow" w:hAnsi="Arial Narrow"/>
                <w:color w:val="F79646" w:themeColor="accent6"/>
                <w:sz w:val="22"/>
                <w:szCs w:val="22"/>
                <w:lang w:val="en-GB"/>
              </w:rPr>
              <w:t xml:space="preserve">. If </w:t>
            </w:r>
            <w:r w:rsidR="00A15A60" w:rsidRPr="00274B68">
              <w:rPr>
                <w:rFonts w:ascii="Arial Narrow" w:hAnsi="Arial Narrow"/>
                <w:color w:val="F79646" w:themeColor="accent6"/>
                <w:sz w:val="22"/>
                <w:szCs w:val="22"/>
                <w:lang w:val="en-GB"/>
              </w:rPr>
              <w:t>the Purchaser</w:t>
            </w:r>
            <w:r w:rsidRPr="00274B68">
              <w:rPr>
                <w:rFonts w:ascii="Arial Narrow" w:hAnsi="Arial Narrow"/>
                <w:color w:val="F79646" w:themeColor="accent6"/>
                <w:sz w:val="22"/>
                <w:szCs w:val="22"/>
                <w:lang w:val="en-GB"/>
              </w:rPr>
              <w:t xml:space="preserve">’s complaint is unjustified, </w:t>
            </w:r>
            <w:r w:rsidR="00A15A60" w:rsidRPr="00274B68">
              <w:rPr>
                <w:rFonts w:ascii="Arial Narrow" w:hAnsi="Arial Narrow"/>
                <w:color w:val="F79646" w:themeColor="accent6"/>
                <w:sz w:val="22"/>
                <w:szCs w:val="22"/>
                <w:lang w:val="en-GB"/>
              </w:rPr>
              <w:t>the Purchaser</w:t>
            </w:r>
            <w:r w:rsidRPr="00274B68">
              <w:rPr>
                <w:rFonts w:ascii="Arial Narrow" w:hAnsi="Arial Narrow"/>
                <w:color w:val="F79646" w:themeColor="accent6"/>
                <w:sz w:val="22"/>
                <w:szCs w:val="22"/>
                <w:lang w:val="en-GB"/>
              </w:rPr>
              <w:t xml:space="preserve"> shall be obliged to reimburse </w:t>
            </w:r>
            <w:r w:rsidR="00C41648" w:rsidRPr="00274B68">
              <w:rPr>
                <w:rFonts w:ascii="Arial Narrow" w:hAnsi="Arial Narrow"/>
                <w:color w:val="F79646" w:themeColor="accent6"/>
                <w:sz w:val="22"/>
                <w:szCs w:val="22"/>
                <w:lang w:val="en-GB"/>
              </w:rPr>
              <w:t xml:space="preserve">the </w:t>
            </w:r>
            <w:r w:rsidR="00E9151A" w:rsidRPr="00274B68">
              <w:rPr>
                <w:rFonts w:ascii="Arial Narrow" w:hAnsi="Arial Narrow"/>
                <w:color w:val="F79646" w:themeColor="accent6"/>
                <w:sz w:val="22"/>
                <w:szCs w:val="22"/>
                <w:lang w:val="en-GB"/>
              </w:rPr>
              <w:t>Seller</w:t>
            </w:r>
            <w:r w:rsidRPr="00274B68">
              <w:rPr>
                <w:rFonts w:ascii="Arial Narrow" w:hAnsi="Arial Narrow"/>
                <w:color w:val="F79646" w:themeColor="accent6"/>
                <w:sz w:val="22"/>
                <w:szCs w:val="22"/>
                <w:lang w:val="en-GB"/>
              </w:rPr>
              <w:t xml:space="preserve"> for all demonstrable and reasonable costs associated with the defect removal. </w:t>
            </w:r>
          </w:p>
          <w:p w14:paraId="6C8EDBEB" w14:textId="6AFCF09F" w:rsidR="00BB32F8" w:rsidRPr="00E369D3" w:rsidRDefault="00C41648"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The maximum period for defect removal shall be </w:t>
            </w:r>
            <w:r w:rsidR="00B664A1">
              <w:rPr>
                <w:rFonts w:ascii="Arial Narrow" w:hAnsi="Arial Narrow"/>
                <w:sz w:val="22"/>
                <w:szCs w:val="22"/>
                <w:lang w:val="en-GB"/>
              </w:rPr>
              <w:t>30</w:t>
            </w:r>
            <w:r w:rsidR="00B664A1" w:rsidRPr="00E369D3">
              <w:rPr>
                <w:rFonts w:ascii="Arial Narrow" w:hAnsi="Arial Narrow"/>
                <w:sz w:val="22"/>
                <w:szCs w:val="22"/>
                <w:lang w:val="en-GB"/>
              </w:rPr>
              <w:t xml:space="preserve"> </w:t>
            </w:r>
            <w:r w:rsidRPr="00E369D3">
              <w:rPr>
                <w:rFonts w:ascii="Arial Narrow" w:hAnsi="Arial Narrow"/>
                <w:sz w:val="22"/>
                <w:szCs w:val="22"/>
                <w:lang w:val="en-GB"/>
              </w:rPr>
              <w:t>days after the complaint delivery</w:t>
            </w:r>
            <w:r w:rsidR="002047C7" w:rsidRPr="00E369D3">
              <w:rPr>
                <w:rFonts w:ascii="Arial Narrow" w:hAnsi="Arial Narrow"/>
                <w:sz w:val="22"/>
                <w:szCs w:val="22"/>
                <w:lang w:val="en-GB"/>
              </w:rPr>
              <w:t xml:space="preserve"> unless </w:t>
            </w:r>
            <w:r w:rsidR="0067529C" w:rsidRPr="00E369D3">
              <w:rPr>
                <w:rFonts w:ascii="Arial Narrow" w:hAnsi="Arial Narrow"/>
                <w:sz w:val="22"/>
                <w:szCs w:val="22"/>
                <w:lang w:val="en-GB"/>
              </w:rPr>
              <w:t xml:space="preserve">the </w:t>
            </w:r>
            <w:r w:rsidR="00E9151A" w:rsidRPr="00E369D3">
              <w:rPr>
                <w:rFonts w:ascii="Arial Narrow" w:hAnsi="Arial Narrow"/>
                <w:sz w:val="22"/>
                <w:szCs w:val="22"/>
                <w:lang w:val="en-GB"/>
              </w:rPr>
              <w:t>Seller and the Purchaser agree otherwise. The Seller</w:t>
            </w:r>
            <w:r w:rsidRPr="00E369D3">
              <w:rPr>
                <w:rFonts w:ascii="Arial Narrow" w:hAnsi="Arial Narrow"/>
                <w:sz w:val="22"/>
                <w:szCs w:val="22"/>
                <w:lang w:val="en-GB"/>
              </w:rPr>
              <w:t xml:space="preserve"> and the Purchaser shall write a report on the claimed defect removal</w:t>
            </w:r>
            <w:r w:rsidR="00BB32F8" w:rsidRPr="00E369D3">
              <w:rPr>
                <w:rFonts w:ascii="Arial Narrow" w:hAnsi="Arial Narrow"/>
                <w:sz w:val="22"/>
                <w:szCs w:val="22"/>
                <w:lang w:val="en-GB"/>
              </w:rPr>
              <w:t xml:space="preserve"> confirming that the defect has been removed. The warranty period shall be extended by the time between raising the complaint and </w:t>
            </w:r>
            <w:r w:rsidRPr="00E369D3">
              <w:rPr>
                <w:rFonts w:ascii="Arial Narrow" w:hAnsi="Arial Narrow"/>
                <w:sz w:val="22"/>
                <w:szCs w:val="22"/>
                <w:lang w:val="en-GB"/>
              </w:rPr>
              <w:t>removing the defect</w:t>
            </w:r>
            <w:r w:rsidR="00BB32F8" w:rsidRPr="00E369D3">
              <w:rPr>
                <w:rFonts w:ascii="Arial Narrow" w:hAnsi="Arial Narrow"/>
                <w:sz w:val="22"/>
                <w:szCs w:val="22"/>
                <w:lang w:val="en-GB"/>
              </w:rPr>
              <w:t>.</w:t>
            </w:r>
          </w:p>
          <w:p w14:paraId="3F97B4AA" w14:textId="6560B097" w:rsidR="00BB32F8" w:rsidRPr="00E369D3" w:rsidRDefault="00BB32F8"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If </w:t>
            </w:r>
            <w:r w:rsidR="002263DB" w:rsidRPr="00E369D3">
              <w:rPr>
                <w:rFonts w:ascii="Arial Narrow" w:hAnsi="Arial Narrow"/>
                <w:sz w:val="22"/>
                <w:szCs w:val="22"/>
                <w:lang w:val="en-GB"/>
              </w:rPr>
              <w:t xml:space="preserve">items provided by the Purchaser were used under the Agreement in the manufacture of the equipment, the </w:t>
            </w:r>
            <w:r w:rsidR="00E9151A" w:rsidRPr="00E369D3">
              <w:rPr>
                <w:rFonts w:ascii="Arial Narrow" w:hAnsi="Arial Narrow"/>
                <w:sz w:val="22"/>
                <w:szCs w:val="22"/>
                <w:lang w:val="en-GB"/>
              </w:rPr>
              <w:t>Seller</w:t>
            </w:r>
            <w:r w:rsidR="002263DB" w:rsidRPr="00E369D3">
              <w:rPr>
                <w:rFonts w:ascii="Arial Narrow" w:hAnsi="Arial Narrow"/>
                <w:sz w:val="22"/>
                <w:szCs w:val="22"/>
                <w:lang w:val="en-GB"/>
              </w:rPr>
              <w:t xml:space="preserve"> shall not be liable for defects in the equipment caused by the use of such items, provided that the </w:t>
            </w:r>
            <w:r w:rsidR="00E9151A" w:rsidRPr="00E369D3">
              <w:rPr>
                <w:rFonts w:ascii="Arial Narrow" w:hAnsi="Arial Narrow"/>
                <w:sz w:val="22"/>
                <w:szCs w:val="22"/>
                <w:lang w:val="en-GB"/>
              </w:rPr>
              <w:t>Seller</w:t>
            </w:r>
            <w:r w:rsidR="002263DB" w:rsidRPr="00E369D3">
              <w:rPr>
                <w:rFonts w:ascii="Arial Narrow" w:hAnsi="Arial Narrow"/>
                <w:sz w:val="22"/>
                <w:szCs w:val="22"/>
                <w:lang w:val="en-GB"/>
              </w:rPr>
              <w:t xml:space="preserve">, despite exercising due professional care, could not have discovered their unsuitability for the manufacture of the equipment, or if the </w:t>
            </w:r>
            <w:r w:rsidR="00E9151A" w:rsidRPr="00E369D3">
              <w:rPr>
                <w:rFonts w:ascii="Arial Narrow" w:hAnsi="Arial Narrow"/>
                <w:sz w:val="22"/>
                <w:szCs w:val="22"/>
                <w:lang w:val="en-GB"/>
              </w:rPr>
              <w:t>Seller</w:t>
            </w:r>
            <w:r w:rsidR="002263DB" w:rsidRPr="00E369D3">
              <w:rPr>
                <w:rFonts w:ascii="Arial Narrow" w:hAnsi="Arial Narrow"/>
                <w:sz w:val="22"/>
                <w:szCs w:val="22"/>
                <w:lang w:val="en-GB"/>
              </w:rPr>
              <w:t xml:space="preserve"> informed the Purchaser of their unsuitability but the Purchaser insisted on their use in writing.</w:t>
            </w:r>
          </w:p>
          <w:p w14:paraId="39FAC5FC" w14:textId="7D7FFEA5" w:rsidR="00BB32F8" w:rsidRPr="00E369D3" w:rsidRDefault="00BB32F8"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lastRenderedPageBreak/>
              <w:t xml:space="preserve">Granted warranties neither apply to any defects caused by unprofessional handling, incorrect or unsuitable maintenance, or by non-compliance with manufacturer’s guidelines regarding the operation and maintenance of the appliances/devices which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received from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during the acceptance procedure (</w:t>
            </w:r>
            <w:r w:rsidR="00C41648" w:rsidRPr="00E369D3">
              <w:rPr>
                <w:rFonts w:ascii="Arial Narrow" w:hAnsi="Arial Narrow"/>
                <w:sz w:val="22"/>
                <w:szCs w:val="22"/>
                <w:lang w:val="en-GB"/>
              </w:rPr>
              <w:t>e.g.</w:t>
            </w:r>
            <w:r w:rsidRPr="00E369D3">
              <w:rPr>
                <w:rFonts w:ascii="Arial Narrow" w:hAnsi="Arial Narrow"/>
                <w:sz w:val="22"/>
                <w:szCs w:val="22"/>
                <w:lang w:val="en-GB"/>
              </w:rPr>
              <w:t xml:space="preserve"> warranty certificates) or which </w:t>
            </w:r>
            <w:r w:rsidR="00E9151A" w:rsidRPr="00E369D3">
              <w:rPr>
                <w:rFonts w:ascii="Arial Narrow" w:hAnsi="Arial Narrow"/>
                <w:sz w:val="22"/>
                <w:szCs w:val="22"/>
                <w:lang w:val="en-GB"/>
              </w:rPr>
              <w:t>the Seller</w:t>
            </w:r>
            <w:r w:rsidR="00C41648" w:rsidRPr="00E369D3">
              <w:rPr>
                <w:rFonts w:ascii="Arial Narrow" w:hAnsi="Arial Narrow"/>
                <w:sz w:val="22"/>
                <w:szCs w:val="22"/>
                <w:lang w:val="en-GB"/>
              </w:rPr>
              <w:t xml:space="preserve"> instructed on the Purchaser</w:t>
            </w:r>
            <w:r w:rsidRPr="00E369D3">
              <w:rPr>
                <w:rFonts w:ascii="Arial Narrow" w:hAnsi="Arial Narrow"/>
                <w:sz w:val="22"/>
                <w:szCs w:val="22"/>
                <w:lang w:val="en-GB"/>
              </w:rPr>
              <w:t xml:space="preserve"> in writing. The warranty neither applies to defects caused by gross negligence or wilful conduct. </w:t>
            </w:r>
          </w:p>
          <w:p w14:paraId="45DE75A1" w14:textId="77777777" w:rsidR="007A167F" w:rsidRPr="00FF0969" w:rsidRDefault="004A79B2" w:rsidP="00CE53DF">
            <w:pPr>
              <w:pStyle w:val="Nadpis2"/>
              <w:tabs>
                <w:tab w:val="clear" w:pos="862"/>
              </w:tabs>
              <w:ind w:left="709" w:hanging="708"/>
              <w:rPr>
                <w:rFonts w:ascii="Arial Narrow" w:hAnsi="Arial Narrow"/>
                <w:sz w:val="22"/>
                <w:szCs w:val="22"/>
                <w:lang w:val="en-GB"/>
              </w:rPr>
            </w:pPr>
            <w:proofErr w:type="spellStart"/>
            <w:r w:rsidRPr="004A79B2">
              <w:rPr>
                <w:rFonts w:ascii="Arial Narrow" w:hAnsi="Arial Narrow"/>
                <w:sz w:val="22"/>
                <w:szCs w:val="22"/>
              </w:rPr>
              <w:t>If</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the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Seller</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fails</w:t>
            </w:r>
            <w:proofErr w:type="spellEnd"/>
            <w:r w:rsidRPr="004A79B2">
              <w:rPr>
                <w:rFonts w:ascii="Arial Narrow" w:hAnsi="Arial Narrow"/>
                <w:sz w:val="22"/>
                <w:szCs w:val="22"/>
              </w:rPr>
              <w:t xml:space="preserve"> to </w:t>
            </w:r>
            <w:proofErr w:type="spellStart"/>
            <w:r w:rsidRPr="004A79B2">
              <w:rPr>
                <w:rFonts w:ascii="Arial Narrow" w:hAnsi="Arial Narrow"/>
                <w:sz w:val="22"/>
                <w:szCs w:val="22"/>
              </w:rPr>
              <w:t>remedy</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the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defect</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within</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the</w:t>
            </w:r>
            <w:proofErr w:type="spellEnd"/>
            <w:r w:rsidRPr="004A79B2">
              <w:rPr>
                <w:rFonts w:ascii="Arial Narrow" w:hAnsi="Arial Narrow"/>
                <w:sz w:val="22"/>
                <w:szCs w:val="22"/>
              </w:rPr>
              <w:t xml:space="preserve"> period </w:t>
            </w:r>
            <w:proofErr w:type="spellStart"/>
            <w:r w:rsidRPr="004A79B2">
              <w:rPr>
                <w:rFonts w:ascii="Arial Narrow" w:hAnsi="Arial Narrow"/>
                <w:sz w:val="22"/>
                <w:szCs w:val="22"/>
              </w:rPr>
              <w:t>specified</w:t>
            </w:r>
            <w:proofErr w:type="spellEnd"/>
            <w:r w:rsidRPr="004A79B2">
              <w:rPr>
                <w:rFonts w:ascii="Arial Narrow" w:hAnsi="Arial Narrow"/>
                <w:sz w:val="22"/>
                <w:szCs w:val="22"/>
              </w:rPr>
              <w:t xml:space="preserve"> in </w:t>
            </w:r>
            <w:proofErr w:type="spellStart"/>
            <w:r w:rsidRPr="004A79B2">
              <w:rPr>
                <w:rFonts w:ascii="Arial Narrow" w:hAnsi="Arial Narrow"/>
                <w:sz w:val="22"/>
                <w:szCs w:val="22"/>
              </w:rPr>
              <w:t>Clause</w:t>
            </w:r>
            <w:proofErr w:type="spellEnd"/>
            <w:r w:rsidRPr="004A79B2">
              <w:rPr>
                <w:rFonts w:ascii="Arial Narrow" w:hAnsi="Arial Narrow"/>
                <w:sz w:val="22"/>
                <w:szCs w:val="22"/>
              </w:rPr>
              <w:t xml:space="preserve"> 9.11 </w:t>
            </w:r>
            <w:proofErr w:type="spellStart"/>
            <w:r w:rsidRPr="004A79B2">
              <w:rPr>
                <w:rFonts w:ascii="Arial Narrow" w:hAnsi="Arial Narrow"/>
                <w:sz w:val="22"/>
                <w:szCs w:val="22"/>
              </w:rPr>
              <w:t>of</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this</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Agreement</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or</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within</w:t>
            </w:r>
            <w:proofErr w:type="spellEnd"/>
            <w:r w:rsidRPr="004A79B2">
              <w:rPr>
                <w:rFonts w:ascii="Arial Narrow" w:hAnsi="Arial Narrow"/>
                <w:sz w:val="22"/>
                <w:szCs w:val="22"/>
              </w:rPr>
              <w:t xml:space="preserve"> any </w:t>
            </w:r>
            <w:proofErr w:type="spellStart"/>
            <w:r w:rsidRPr="004A79B2">
              <w:rPr>
                <w:rFonts w:ascii="Arial Narrow" w:hAnsi="Arial Narrow"/>
                <w:sz w:val="22"/>
                <w:szCs w:val="22"/>
              </w:rPr>
              <w:t>other</w:t>
            </w:r>
            <w:proofErr w:type="spellEnd"/>
            <w:r w:rsidRPr="004A79B2">
              <w:rPr>
                <w:rFonts w:ascii="Arial Narrow" w:hAnsi="Arial Narrow"/>
                <w:sz w:val="22"/>
                <w:szCs w:val="22"/>
              </w:rPr>
              <w:t xml:space="preserve"> period </w:t>
            </w:r>
            <w:proofErr w:type="spellStart"/>
            <w:r w:rsidRPr="004A79B2">
              <w:rPr>
                <w:rFonts w:ascii="Arial Narrow" w:hAnsi="Arial Narrow"/>
                <w:sz w:val="22"/>
                <w:szCs w:val="22"/>
              </w:rPr>
              <w:t>agreed</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between</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the</w:t>
            </w:r>
            <w:proofErr w:type="spellEnd"/>
            <w:r w:rsidRPr="004A79B2">
              <w:rPr>
                <w:rFonts w:ascii="Arial Narrow" w:hAnsi="Arial Narrow"/>
                <w:sz w:val="22"/>
                <w:szCs w:val="22"/>
              </w:rPr>
              <w:t xml:space="preserve"> </w:t>
            </w:r>
            <w:proofErr w:type="spellStart"/>
            <w:r>
              <w:rPr>
                <w:rFonts w:ascii="Arial Narrow" w:hAnsi="Arial Narrow"/>
                <w:sz w:val="22"/>
                <w:szCs w:val="22"/>
              </w:rPr>
              <w:t>Contracting</w:t>
            </w:r>
            <w:proofErr w:type="spellEnd"/>
            <w:r>
              <w:rPr>
                <w:rFonts w:ascii="Arial Narrow" w:hAnsi="Arial Narrow"/>
                <w:sz w:val="22"/>
                <w:szCs w:val="22"/>
              </w:rPr>
              <w:t xml:space="preserve"> </w:t>
            </w:r>
            <w:proofErr w:type="spellStart"/>
            <w:r w:rsidRPr="004A79B2">
              <w:rPr>
                <w:rFonts w:ascii="Arial Narrow" w:hAnsi="Arial Narrow"/>
                <w:sz w:val="22"/>
                <w:szCs w:val="22"/>
              </w:rPr>
              <w:t>Parties</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the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Purchaser</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shall</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be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entitled</w:t>
            </w:r>
            <w:proofErr w:type="spellEnd"/>
            <w:r w:rsidRPr="004A79B2">
              <w:rPr>
                <w:rFonts w:ascii="Arial Narrow" w:hAnsi="Arial Narrow"/>
                <w:sz w:val="22"/>
                <w:szCs w:val="22"/>
              </w:rPr>
              <w:t xml:space="preserve"> to </w:t>
            </w:r>
            <w:proofErr w:type="spellStart"/>
            <w:r w:rsidRPr="004A79B2">
              <w:rPr>
                <w:rFonts w:ascii="Arial Narrow" w:hAnsi="Arial Narrow"/>
                <w:sz w:val="22"/>
                <w:szCs w:val="22"/>
              </w:rPr>
              <w:t>request</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the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Seller</w:t>
            </w:r>
            <w:proofErr w:type="spellEnd"/>
            <w:r w:rsidRPr="004A79B2">
              <w:rPr>
                <w:rFonts w:ascii="Arial Narrow" w:hAnsi="Arial Narrow"/>
                <w:sz w:val="22"/>
                <w:szCs w:val="22"/>
              </w:rPr>
              <w:t xml:space="preserve"> to </w:t>
            </w:r>
            <w:proofErr w:type="spellStart"/>
            <w:r w:rsidRPr="004A79B2">
              <w:rPr>
                <w:rFonts w:ascii="Arial Narrow" w:hAnsi="Arial Narrow"/>
                <w:sz w:val="22"/>
                <w:szCs w:val="22"/>
              </w:rPr>
              <w:t>promptly</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ensure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the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removal</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of</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the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defect</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If</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the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Seller</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does</w:t>
            </w:r>
            <w:proofErr w:type="spellEnd"/>
            <w:r w:rsidRPr="004A79B2">
              <w:rPr>
                <w:rFonts w:ascii="Arial Narrow" w:hAnsi="Arial Narrow"/>
                <w:sz w:val="22"/>
                <w:szCs w:val="22"/>
              </w:rPr>
              <w:t xml:space="preserve"> not </w:t>
            </w:r>
            <w:proofErr w:type="spellStart"/>
            <w:r w:rsidRPr="004A79B2">
              <w:rPr>
                <w:rFonts w:ascii="Arial Narrow" w:hAnsi="Arial Narrow"/>
                <w:sz w:val="22"/>
                <w:szCs w:val="22"/>
              </w:rPr>
              <w:t>commence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the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removal</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of</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the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defect</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within</w:t>
            </w:r>
            <w:proofErr w:type="spellEnd"/>
            <w:r w:rsidRPr="004A79B2">
              <w:rPr>
                <w:rFonts w:ascii="Arial Narrow" w:hAnsi="Arial Narrow"/>
                <w:sz w:val="22"/>
                <w:szCs w:val="22"/>
              </w:rPr>
              <w:t xml:space="preserve"> 14 </w:t>
            </w:r>
            <w:proofErr w:type="spellStart"/>
            <w:r w:rsidRPr="004A79B2">
              <w:rPr>
                <w:rFonts w:ascii="Arial Narrow" w:hAnsi="Arial Narrow"/>
                <w:sz w:val="22"/>
                <w:szCs w:val="22"/>
              </w:rPr>
              <w:t>days</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after</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receiving</w:t>
            </w:r>
            <w:proofErr w:type="spellEnd"/>
            <w:r w:rsidRPr="004A79B2">
              <w:rPr>
                <w:rFonts w:ascii="Arial Narrow" w:hAnsi="Arial Narrow"/>
                <w:sz w:val="22"/>
                <w:szCs w:val="22"/>
              </w:rPr>
              <w:t xml:space="preserve"> such </w:t>
            </w:r>
            <w:proofErr w:type="spellStart"/>
            <w:r w:rsidRPr="004A79B2">
              <w:rPr>
                <w:rFonts w:ascii="Arial Narrow" w:hAnsi="Arial Narrow"/>
                <w:sz w:val="22"/>
                <w:szCs w:val="22"/>
              </w:rPr>
              <w:t>written</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request</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the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Purchaser</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shall</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be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entitled</w:t>
            </w:r>
            <w:proofErr w:type="spellEnd"/>
            <w:r w:rsidRPr="004A79B2">
              <w:rPr>
                <w:rFonts w:ascii="Arial Narrow" w:hAnsi="Arial Narrow"/>
                <w:sz w:val="22"/>
                <w:szCs w:val="22"/>
              </w:rPr>
              <w:t xml:space="preserve"> to </w:t>
            </w:r>
            <w:proofErr w:type="spellStart"/>
            <w:r w:rsidRPr="004A79B2">
              <w:rPr>
                <w:rFonts w:ascii="Arial Narrow" w:hAnsi="Arial Narrow"/>
                <w:sz w:val="22"/>
                <w:szCs w:val="22"/>
              </w:rPr>
              <w:t>have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the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defect</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remedied</w:t>
            </w:r>
            <w:proofErr w:type="spellEnd"/>
            <w:r w:rsidRPr="004A79B2">
              <w:rPr>
                <w:rFonts w:ascii="Arial Narrow" w:hAnsi="Arial Narrow"/>
                <w:sz w:val="22"/>
                <w:szCs w:val="22"/>
              </w:rPr>
              <w:t xml:space="preserve"> by </w:t>
            </w:r>
            <w:proofErr w:type="spellStart"/>
            <w:r w:rsidRPr="004A79B2">
              <w:rPr>
                <w:rFonts w:ascii="Arial Narrow" w:hAnsi="Arial Narrow"/>
                <w:sz w:val="22"/>
                <w:szCs w:val="22"/>
              </w:rPr>
              <w:t>an</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authorized</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service</w:t>
            </w:r>
            <w:proofErr w:type="spellEnd"/>
            <w:r w:rsidRPr="004A79B2">
              <w:rPr>
                <w:rFonts w:ascii="Arial Narrow" w:hAnsi="Arial Narrow"/>
                <w:sz w:val="22"/>
                <w:szCs w:val="22"/>
              </w:rPr>
              <w:t xml:space="preserve"> provider </w:t>
            </w:r>
            <w:proofErr w:type="spellStart"/>
            <w:r w:rsidRPr="004A79B2">
              <w:rPr>
                <w:rFonts w:ascii="Arial Narrow" w:hAnsi="Arial Narrow"/>
                <w:sz w:val="22"/>
                <w:szCs w:val="22"/>
              </w:rPr>
              <w:t>at</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the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Seller’s</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expense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The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Seller</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shall</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reimburse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the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Purchaser</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for</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the</w:t>
            </w:r>
            <w:proofErr w:type="spellEnd"/>
            <w:r w:rsidRPr="004A79B2">
              <w:rPr>
                <w:rFonts w:ascii="Arial Narrow" w:hAnsi="Arial Narrow"/>
                <w:sz w:val="22"/>
                <w:szCs w:val="22"/>
              </w:rPr>
              <w:t xml:space="preserve"> duly </w:t>
            </w:r>
            <w:proofErr w:type="spellStart"/>
            <w:r w:rsidRPr="004A79B2">
              <w:rPr>
                <w:rFonts w:ascii="Arial Narrow" w:hAnsi="Arial Narrow"/>
                <w:sz w:val="22"/>
                <w:szCs w:val="22"/>
              </w:rPr>
              <w:t>documented</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costs</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within</w:t>
            </w:r>
            <w:proofErr w:type="spellEnd"/>
            <w:r w:rsidRPr="004A79B2">
              <w:rPr>
                <w:rFonts w:ascii="Arial Narrow" w:hAnsi="Arial Narrow"/>
                <w:sz w:val="22"/>
                <w:szCs w:val="22"/>
              </w:rPr>
              <w:t xml:space="preserve"> 21 </w:t>
            </w:r>
            <w:proofErr w:type="spellStart"/>
            <w:r w:rsidRPr="004A79B2">
              <w:rPr>
                <w:rFonts w:ascii="Arial Narrow" w:hAnsi="Arial Narrow"/>
                <w:sz w:val="22"/>
                <w:szCs w:val="22"/>
              </w:rPr>
              <w:t>days</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after</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receipt</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of</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the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respective</w:t>
            </w:r>
            <w:proofErr w:type="spellEnd"/>
            <w:r w:rsidRPr="004A79B2">
              <w:rPr>
                <w:rFonts w:ascii="Arial Narrow" w:hAnsi="Arial Narrow"/>
                <w:sz w:val="22"/>
                <w:szCs w:val="22"/>
              </w:rPr>
              <w:t xml:space="preserve"> </w:t>
            </w:r>
            <w:proofErr w:type="spellStart"/>
            <w:r w:rsidRPr="004A79B2">
              <w:rPr>
                <w:rFonts w:ascii="Arial Narrow" w:hAnsi="Arial Narrow"/>
                <w:sz w:val="22"/>
                <w:szCs w:val="22"/>
              </w:rPr>
              <w:t>claim</w:t>
            </w:r>
            <w:proofErr w:type="spellEnd"/>
            <w:r w:rsidRPr="004A79B2">
              <w:rPr>
                <w:rFonts w:ascii="Arial Narrow" w:hAnsi="Arial Narrow"/>
                <w:sz w:val="22"/>
                <w:szCs w:val="22"/>
              </w:rPr>
              <w:t>.</w:t>
            </w:r>
            <w:r w:rsidR="007A167F">
              <w:rPr>
                <w:rFonts w:ascii="Arial Narrow" w:hAnsi="Arial Narrow"/>
                <w:sz w:val="22"/>
                <w:szCs w:val="22"/>
              </w:rPr>
              <w:t xml:space="preserve"> </w:t>
            </w:r>
          </w:p>
          <w:p w14:paraId="648A216C" w14:textId="2A2AC543" w:rsidR="00BB32F8" w:rsidRPr="00274B68" w:rsidRDefault="007A167F" w:rsidP="00CE53DF">
            <w:pPr>
              <w:pStyle w:val="Nadpis2"/>
              <w:tabs>
                <w:tab w:val="clear" w:pos="862"/>
              </w:tabs>
              <w:ind w:left="709" w:hanging="708"/>
              <w:rPr>
                <w:rFonts w:ascii="Arial Narrow" w:hAnsi="Arial Narrow"/>
                <w:color w:val="F79646" w:themeColor="accent6"/>
                <w:sz w:val="22"/>
                <w:szCs w:val="22"/>
                <w:lang w:val="en-GB"/>
              </w:rPr>
            </w:pPr>
            <w:proofErr w:type="spellStart"/>
            <w:r w:rsidRPr="00274B68">
              <w:rPr>
                <w:rFonts w:ascii="Arial Narrow" w:hAnsi="Arial Narrow"/>
                <w:color w:val="F79646" w:themeColor="accent6"/>
                <w:sz w:val="22"/>
                <w:szCs w:val="22"/>
              </w:rPr>
              <w:t>If</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after</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performing</w:t>
            </w:r>
            <w:proofErr w:type="spellEnd"/>
            <w:r w:rsidRPr="00274B68">
              <w:rPr>
                <w:rFonts w:ascii="Arial Narrow" w:hAnsi="Arial Narrow"/>
                <w:color w:val="F79646" w:themeColor="accent6"/>
                <w:sz w:val="22"/>
                <w:szCs w:val="22"/>
              </w:rPr>
              <w:t xml:space="preserve"> a </w:t>
            </w:r>
            <w:proofErr w:type="spellStart"/>
            <w:r w:rsidRPr="00274B68">
              <w:rPr>
                <w:rFonts w:ascii="Arial Narrow" w:hAnsi="Arial Narrow"/>
                <w:color w:val="F79646" w:themeColor="accent6"/>
                <w:sz w:val="22"/>
                <w:szCs w:val="22"/>
              </w:rPr>
              <w:t>diagnostic</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inspection</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the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Seller</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determines</w:t>
            </w:r>
            <w:proofErr w:type="spellEnd"/>
            <w:r w:rsidRPr="00274B68">
              <w:rPr>
                <w:rFonts w:ascii="Arial Narrow" w:hAnsi="Arial Narrow"/>
                <w:color w:val="F79646" w:themeColor="accent6"/>
                <w:sz w:val="22"/>
                <w:szCs w:val="22"/>
              </w:rPr>
              <w:t xml:space="preserve"> and duly </w:t>
            </w:r>
            <w:proofErr w:type="spellStart"/>
            <w:r w:rsidRPr="00274B68">
              <w:rPr>
                <w:rFonts w:ascii="Arial Narrow" w:hAnsi="Arial Narrow"/>
                <w:color w:val="F79646" w:themeColor="accent6"/>
                <w:sz w:val="22"/>
                <w:szCs w:val="22"/>
              </w:rPr>
              <w:t>substantiates</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that</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the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reported</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defect</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is</w:t>
            </w:r>
            <w:proofErr w:type="spellEnd"/>
            <w:r w:rsidRPr="00274B68">
              <w:rPr>
                <w:rFonts w:ascii="Arial Narrow" w:hAnsi="Arial Narrow"/>
                <w:color w:val="F79646" w:themeColor="accent6"/>
                <w:sz w:val="22"/>
                <w:szCs w:val="22"/>
              </w:rPr>
              <w:t xml:space="preserve"> not </w:t>
            </w:r>
            <w:proofErr w:type="spellStart"/>
            <w:r w:rsidRPr="00274B68">
              <w:rPr>
                <w:rFonts w:ascii="Arial Narrow" w:hAnsi="Arial Narrow"/>
                <w:color w:val="F79646" w:themeColor="accent6"/>
                <w:sz w:val="22"/>
                <w:szCs w:val="22"/>
              </w:rPr>
              <w:t>covered</w:t>
            </w:r>
            <w:proofErr w:type="spellEnd"/>
            <w:r w:rsidRPr="00274B68">
              <w:rPr>
                <w:rFonts w:ascii="Arial Narrow" w:hAnsi="Arial Narrow"/>
                <w:color w:val="F79646" w:themeColor="accent6"/>
                <w:sz w:val="22"/>
                <w:szCs w:val="22"/>
              </w:rPr>
              <w:t xml:space="preserve"> by </w:t>
            </w:r>
            <w:proofErr w:type="spellStart"/>
            <w:r w:rsidRPr="00274B68">
              <w:rPr>
                <w:rFonts w:ascii="Arial Narrow" w:hAnsi="Arial Narrow"/>
                <w:color w:val="F79646" w:themeColor="accent6"/>
                <w:sz w:val="22"/>
                <w:szCs w:val="22"/>
              </w:rPr>
              <w:t>the</w:t>
            </w:r>
            <w:proofErr w:type="spellEnd"/>
            <w:r w:rsidRPr="00274B68">
              <w:rPr>
                <w:rFonts w:ascii="Arial Narrow" w:hAnsi="Arial Narrow"/>
                <w:color w:val="F79646" w:themeColor="accent6"/>
                <w:sz w:val="22"/>
                <w:szCs w:val="22"/>
              </w:rPr>
              <w:t xml:space="preserve"> warranty, </w:t>
            </w:r>
            <w:proofErr w:type="spellStart"/>
            <w:r w:rsidRPr="00274B68">
              <w:rPr>
                <w:rFonts w:ascii="Arial Narrow" w:hAnsi="Arial Narrow"/>
                <w:color w:val="F79646" w:themeColor="accent6"/>
                <w:sz w:val="22"/>
                <w:szCs w:val="22"/>
              </w:rPr>
              <w:t>the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Seller</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is</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entitled</w:t>
            </w:r>
            <w:proofErr w:type="spellEnd"/>
            <w:r w:rsidRPr="00274B68">
              <w:rPr>
                <w:rFonts w:ascii="Arial Narrow" w:hAnsi="Arial Narrow"/>
                <w:color w:val="F79646" w:themeColor="accent6"/>
                <w:sz w:val="22"/>
                <w:szCs w:val="22"/>
              </w:rPr>
              <w:t xml:space="preserve"> to </w:t>
            </w:r>
            <w:proofErr w:type="spellStart"/>
            <w:r w:rsidRPr="00274B68">
              <w:rPr>
                <w:rFonts w:ascii="Arial Narrow" w:hAnsi="Arial Narrow"/>
                <w:color w:val="F79646" w:themeColor="accent6"/>
                <w:sz w:val="22"/>
                <w:szCs w:val="22"/>
              </w:rPr>
              <w:t>charge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the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Purchaser</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only</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for</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reasonable</w:t>
            </w:r>
            <w:proofErr w:type="spellEnd"/>
            <w:r w:rsidRPr="00274B68">
              <w:rPr>
                <w:rFonts w:ascii="Arial Narrow" w:hAnsi="Arial Narrow"/>
                <w:color w:val="F79646" w:themeColor="accent6"/>
                <w:sz w:val="22"/>
                <w:szCs w:val="22"/>
              </w:rPr>
              <w:t xml:space="preserve"> and duly </w:t>
            </w:r>
            <w:proofErr w:type="spellStart"/>
            <w:r w:rsidRPr="00274B68">
              <w:rPr>
                <w:rFonts w:ascii="Arial Narrow" w:hAnsi="Arial Narrow"/>
                <w:color w:val="F79646" w:themeColor="accent6"/>
                <w:sz w:val="22"/>
                <w:szCs w:val="22"/>
              </w:rPr>
              <w:t>documented</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costs</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actually</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incurred</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including</w:t>
            </w:r>
            <w:proofErr w:type="spellEnd"/>
            <w:r w:rsidRPr="00274B68">
              <w:rPr>
                <w:rFonts w:ascii="Arial Narrow" w:hAnsi="Arial Narrow"/>
                <w:color w:val="F79646" w:themeColor="accent6"/>
                <w:sz w:val="22"/>
                <w:szCs w:val="22"/>
              </w:rPr>
              <w:t xml:space="preserve"> but not limited to </w:t>
            </w:r>
            <w:proofErr w:type="spellStart"/>
            <w:r w:rsidRPr="00274B68">
              <w:rPr>
                <w:rFonts w:ascii="Arial Narrow" w:hAnsi="Arial Narrow"/>
                <w:color w:val="F79646" w:themeColor="accent6"/>
                <w:sz w:val="22"/>
                <w:szCs w:val="22"/>
              </w:rPr>
              <w:t>diagnostics</w:t>
            </w:r>
            <w:proofErr w:type="spellEnd"/>
            <w:r w:rsidRPr="00274B68">
              <w:rPr>
                <w:rFonts w:ascii="Arial Narrow" w:hAnsi="Arial Narrow"/>
                <w:color w:val="F79646" w:themeColor="accent6"/>
                <w:sz w:val="22"/>
                <w:szCs w:val="22"/>
              </w:rPr>
              <w:t xml:space="preserve"> and </w:t>
            </w:r>
            <w:proofErr w:type="spellStart"/>
            <w:r w:rsidRPr="00274B68">
              <w:rPr>
                <w:rFonts w:ascii="Arial Narrow" w:hAnsi="Arial Narrow"/>
                <w:color w:val="F79646" w:themeColor="accent6"/>
                <w:sz w:val="22"/>
                <w:szCs w:val="22"/>
              </w:rPr>
              <w:t>transportation</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including</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shipping</w:t>
            </w:r>
            <w:proofErr w:type="spellEnd"/>
            <w:r w:rsidRPr="00274B68">
              <w:rPr>
                <w:rFonts w:ascii="Arial Narrow" w:hAnsi="Arial Narrow"/>
                <w:color w:val="F79646" w:themeColor="accent6"/>
                <w:sz w:val="22"/>
                <w:szCs w:val="22"/>
              </w:rPr>
              <w:t xml:space="preserve"> to and </w:t>
            </w:r>
            <w:proofErr w:type="spellStart"/>
            <w:r w:rsidRPr="00274B68">
              <w:rPr>
                <w:rFonts w:ascii="Arial Narrow" w:hAnsi="Arial Narrow"/>
                <w:color w:val="F79646" w:themeColor="accent6"/>
                <w:sz w:val="22"/>
                <w:szCs w:val="22"/>
              </w:rPr>
              <w:t>from</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the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Seller’s</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service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location</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The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Seller</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shall</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inform</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the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Purchaser</w:t>
            </w:r>
            <w:proofErr w:type="spellEnd"/>
            <w:r w:rsidRPr="00274B68">
              <w:rPr>
                <w:rFonts w:ascii="Arial Narrow" w:hAnsi="Arial Narrow"/>
                <w:color w:val="F79646" w:themeColor="accent6"/>
                <w:sz w:val="22"/>
                <w:szCs w:val="22"/>
              </w:rPr>
              <w:t xml:space="preserve"> in </w:t>
            </w:r>
            <w:proofErr w:type="spellStart"/>
            <w:r w:rsidRPr="00274B68">
              <w:rPr>
                <w:rFonts w:ascii="Arial Narrow" w:hAnsi="Arial Narrow"/>
                <w:color w:val="F79646" w:themeColor="accent6"/>
                <w:sz w:val="22"/>
                <w:szCs w:val="22"/>
              </w:rPr>
              <w:t>advance</w:t>
            </w:r>
            <w:proofErr w:type="spellEnd"/>
            <w:r w:rsidRPr="00274B68">
              <w:rPr>
                <w:rFonts w:ascii="Arial Narrow" w:hAnsi="Arial Narrow"/>
                <w:color w:val="F79646" w:themeColor="accent6"/>
                <w:sz w:val="22"/>
                <w:szCs w:val="22"/>
              </w:rPr>
              <w:t xml:space="preserve"> and in </w:t>
            </w:r>
            <w:proofErr w:type="spellStart"/>
            <w:r w:rsidRPr="00274B68">
              <w:rPr>
                <w:rFonts w:ascii="Arial Narrow" w:hAnsi="Arial Narrow"/>
                <w:color w:val="F79646" w:themeColor="accent6"/>
                <w:sz w:val="22"/>
                <w:szCs w:val="22"/>
              </w:rPr>
              <w:t>writing</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of</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the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identified</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nature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of</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the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defect</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the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estimated</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costs</w:t>
            </w:r>
            <w:proofErr w:type="spellEnd"/>
            <w:r w:rsidRPr="00274B68">
              <w:rPr>
                <w:rFonts w:ascii="Arial Narrow" w:hAnsi="Arial Narrow"/>
                <w:color w:val="F79646" w:themeColor="accent6"/>
                <w:sz w:val="22"/>
                <w:szCs w:val="22"/>
              </w:rPr>
              <w:t xml:space="preserve">, and </w:t>
            </w:r>
            <w:proofErr w:type="spellStart"/>
            <w:r w:rsidRPr="00274B68">
              <w:rPr>
                <w:rFonts w:ascii="Arial Narrow" w:hAnsi="Arial Narrow"/>
                <w:color w:val="F79646" w:themeColor="accent6"/>
                <w:sz w:val="22"/>
                <w:szCs w:val="22"/>
              </w:rPr>
              <w:t>the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proposed</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next</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steps</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The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Purchaser</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shall</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have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the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right</w:t>
            </w:r>
            <w:proofErr w:type="spellEnd"/>
            <w:r w:rsidRPr="00274B68">
              <w:rPr>
                <w:rFonts w:ascii="Arial Narrow" w:hAnsi="Arial Narrow"/>
                <w:color w:val="F79646" w:themeColor="accent6"/>
                <w:sz w:val="22"/>
                <w:szCs w:val="22"/>
              </w:rPr>
              <w:t xml:space="preserve"> to </w:t>
            </w:r>
            <w:proofErr w:type="spellStart"/>
            <w:r w:rsidRPr="00274B68">
              <w:rPr>
                <w:rFonts w:ascii="Arial Narrow" w:hAnsi="Arial Narrow"/>
                <w:color w:val="F79646" w:themeColor="accent6"/>
                <w:sz w:val="22"/>
                <w:szCs w:val="22"/>
              </w:rPr>
              <w:t>decline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the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proposed</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next</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steps</w:t>
            </w:r>
            <w:proofErr w:type="spellEnd"/>
            <w:r w:rsidRPr="00274B68">
              <w:rPr>
                <w:rFonts w:ascii="Arial Narrow" w:hAnsi="Arial Narrow"/>
                <w:color w:val="F79646" w:themeColor="accent6"/>
                <w:sz w:val="22"/>
                <w:szCs w:val="22"/>
              </w:rPr>
              <w:t xml:space="preserve">. In such a case, </w:t>
            </w:r>
            <w:proofErr w:type="spellStart"/>
            <w:r w:rsidRPr="00274B68">
              <w:rPr>
                <w:rFonts w:ascii="Arial Narrow" w:hAnsi="Arial Narrow"/>
                <w:color w:val="F79646" w:themeColor="accent6"/>
                <w:sz w:val="22"/>
                <w:szCs w:val="22"/>
              </w:rPr>
              <w:t>the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Seller</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may</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charge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only</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the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costs</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incurred</w:t>
            </w:r>
            <w:proofErr w:type="spellEnd"/>
            <w:r w:rsidRPr="00274B68">
              <w:rPr>
                <w:rFonts w:ascii="Arial Narrow" w:hAnsi="Arial Narrow"/>
                <w:color w:val="F79646" w:themeColor="accent6"/>
                <w:sz w:val="22"/>
                <w:szCs w:val="22"/>
              </w:rPr>
              <w:t xml:space="preserve"> up to </w:t>
            </w:r>
            <w:proofErr w:type="spellStart"/>
            <w:r w:rsidRPr="00274B68">
              <w:rPr>
                <w:rFonts w:ascii="Arial Narrow" w:hAnsi="Arial Narrow"/>
                <w:color w:val="F79646" w:themeColor="accent6"/>
                <w:sz w:val="22"/>
                <w:szCs w:val="22"/>
              </w:rPr>
              <w:t>the</w:t>
            </w:r>
            <w:proofErr w:type="spellEnd"/>
            <w:r w:rsidRPr="00274B68">
              <w:rPr>
                <w:rFonts w:ascii="Arial Narrow" w:hAnsi="Arial Narrow"/>
                <w:color w:val="F79646" w:themeColor="accent6"/>
                <w:sz w:val="22"/>
                <w:szCs w:val="22"/>
              </w:rPr>
              <w:t xml:space="preserve"> moment </w:t>
            </w:r>
            <w:proofErr w:type="spellStart"/>
            <w:r w:rsidRPr="00274B68">
              <w:rPr>
                <w:rFonts w:ascii="Arial Narrow" w:hAnsi="Arial Narrow"/>
                <w:color w:val="F79646" w:themeColor="accent6"/>
                <w:sz w:val="22"/>
                <w:szCs w:val="22"/>
              </w:rPr>
              <w:t>of</w:t>
            </w:r>
            <w:proofErr w:type="spellEnd"/>
            <w:r w:rsidRPr="00274B68">
              <w:rPr>
                <w:rFonts w:ascii="Arial Narrow" w:hAnsi="Arial Narrow"/>
                <w:color w:val="F79646" w:themeColor="accent6"/>
                <w:sz w:val="22"/>
                <w:szCs w:val="22"/>
              </w:rPr>
              <w:t xml:space="preserve"> such </w:t>
            </w:r>
            <w:proofErr w:type="spellStart"/>
            <w:r w:rsidRPr="00274B68">
              <w:rPr>
                <w:rFonts w:ascii="Arial Narrow" w:hAnsi="Arial Narrow"/>
                <w:color w:val="F79646" w:themeColor="accent6"/>
                <w:sz w:val="22"/>
                <w:szCs w:val="22"/>
              </w:rPr>
              <w:t>refusal</w:t>
            </w:r>
            <w:proofErr w:type="spellEnd"/>
            <w:r w:rsidRPr="00274B68">
              <w:rPr>
                <w:rFonts w:ascii="Arial Narrow" w:hAnsi="Arial Narrow"/>
                <w:color w:val="F79646" w:themeColor="accent6"/>
                <w:sz w:val="22"/>
                <w:szCs w:val="22"/>
              </w:rPr>
              <w:t xml:space="preserve">, and </w:t>
            </w:r>
            <w:proofErr w:type="spellStart"/>
            <w:r w:rsidRPr="00274B68">
              <w:rPr>
                <w:rFonts w:ascii="Arial Narrow" w:hAnsi="Arial Narrow"/>
                <w:color w:val="F79646" w:themeColor="accent6"/>
                <w:sz w:val="22"/>
                <w:szCs w:val="22"/>
              </w:rPr>
              <w:t>only</w:t>
            </w:r>
            <w:proofErr w:type="spellEnd"/>
            <w:r w:rsidRPr="00274B68">
              <w:rPr>
                <w:rFonts w:ascii="Arial Narrow" w:hAnsi="Arial Narrow"/>
                <w:color w:val="F79646" w:themeColor="accent6"/>
                <w:sz w:val="22"/>
                <w:szCs w:val="22"/>
              </w:rPr>
              <w:t xml:space="preserve"> to </w:t>
            </w:r>
            <w:proofErr w:type="spellStart"/>
            <w:r w:rsidRPr="00274B68">
              <w:rPr>
                <w:rFonts w:ascii="Arial Narrow" w:hAnsi="Arial Narrow"/>
                <w:color w:val="F79646" w:themeColor="accent6"/>
                <w:sz w:val="22"/>
                <w:szCs w:val="22"/>
              </w:rPr>
              <w:t>the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extent</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that</w:t>
            </w:r>
            <w:proofErr w:type="spellEnd"/>
            <w:r w:rsidRPr="00274B68">
              <w:rPr>
                <w:rFonts w:ascii="Arial Narrow" w:hAnsi="Arial Narrow"/>
                <w:color w:val="F79646" w:themeColor="accent6"/>
                <w:sz w:val="22"/>
                <w:szCs w:val="22"/>
              </w:rPr>
              <w:t xml:space="preserve"> such </w:t>
            </w:r>
            <w:proofErr w:type="spellStart"/>
            <w:r w:rsidRPr="00274B68">
              <w:rPr>
                <w:rFonts w:ascii="Arial Narrow" w:hAnsi="Arial Narrow"/>
                <w:color w:val="F79646" w:themeColor="accent6"/>
                <w:sz w:val="22"/>
                <w:szCs w:val="22"/>
              </w:rPr>
              <w:t>costs</w:t>
            </w:r>
            <w:proofErr w:type="spellEnd"/>
            <w:r w:rsidRPr="00274B68">
              <w:rPr>
                <w:rFonts w:ascii="Arial Narrow" w:hAnsi="Arial Narrow"/>
                <w:color w:val="F79646" w:themeColor="accent6"/>
                <w:sz w:val="22"/>
                <w:szCs w:val="22"/>
              </w:rPr>
              <w:t xml:space="preserve"> are </w:t>
            </w:r>
            <w:proofErr w:type="spellStart"/>
            <w:r w:rsidRPr="00274B68">
              <w:rPr>
                <w:rFonts w:ascii="Arial Narrow" w:hAnsi="Arial Narrow"/>
                <w:color w:val="F79646" w:themeColor="accent6"/>
                <w:sz w:val="22"/>
                <w:szCs w:val="22"/>
              </w:rPr>
              <w:t>reasonable</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proportionate</w:t>
            </w:r>
            <w:proofErr w:type="spellEnd"/>
            <w:r w:rsidRPr="00274B68">
              <w:rPr>
                <w:rFonts w:ascii="Arial Narrow" w:hAnsi="Arial Narrow"/>
                <w:color w:val="F79646" w:themeColor="accent6"/>
                <w:sz w:val="22"/>
                <w:szCs w:val="22"/>
              </w:rPr>
              <w:t xml:space="preserve">, and </w:t>
            </w:r>
            <w:proofErr w:type="spellStart"/>
            <w:r w:rsidRPr="00274B68">
              <w:rPr>
                <w:rFonts w:ascii="Arial Narrow" w:hAnsi="Arial Narrow"/>
                <w:color w:val="F79646" w:themeColor="accent6"/>
                <w:sz w:val="22"/>
                <w:szCs w:val="22"/>
              </w:rPr>
              <w:t>properly</w:t>
            </w:r>
            <w:proofErr w:type="spellEnd"/>
            <w:r w:rsidRPr="00274B68">
              <w:rPr>
                <w:rFonts w:ascii="Arial Narrow" w:hAnsi="Arial Narrow"/>
                <w:color w:val="F79646" w:themeColor="accent6"/>
                <w:sz w:val="22"/>
                <w:szCs w:val="22"/>
              </w:rPr>
              <w:t xml:space="preserve"> </w:t>
            </w:r>
            <w:proofErr w:type="spellStart"/>
            <w:r w:rsidRPr="00274B68">
              <w:rPr>
                <w:rFonts w:ascii="Arial Narrow" w:hAnsi="Arial Narrow"/>
                <w:color w:val="F79646" w:themeColor="accent6"/>
                <w:sz w:val="22"/>
                <w:szCs w:val="22"/>
              </w:rPr>
              <w:t>documented</w:t>
            </w:r>
            <w:proofErr w:type="spellEnd"/>
            <w:r w:rsidRPr="00274B68">
              <w:rPr>
                <w:rFonts w:ascii="Arial Narrow" w:hAnsi="Arial Narrow"/>
                <w:color w:val="F79646" w:themeColor="accent6"/>
                <w:sz w:val="22"/>
                <w:szCs w:val="22"/>
              </w:rPr>
              <w:t>.</w:t>
            </w:r>
          </w:p>
          <w:p w14:paraId="22311403" w14:textId="77777777" w:rsidR="004937CF" w:rsidRPr="00E369D3" w:rsidRDefault="004937CF" w:rsidP="00085656">
            <w:pPr>
              <w:rPr>
                <w:rFonts w:ascii="Arial Narrow" w:hAnsi="Arial Narrow"/>
                <w:sz w:val="22"/>
                <w:szCs w:val="22"/>
                <w:lang w:val="en-GB"/>
              </w:rPr>
            </w:pPr>
          </w:p>
          <w:p w14:paraId="4FD98085" w14:textId="77777777" w:rsidR="00BB32F8" w:rsidRPr="00E369D3" w:rsidRDefault="00BB32F8" w:rsidP="00085656">
            <w:pPr>
              <w:pStyle w:val="Nadpis1"/>
              <w:rPr>
                <w:rFonts w:ascii="Arial Narrow" w:hAnsi="Arial Narrow"/>
                <w:b w:val="0"/>
                <w:sz w:val="22"/>
                <w:szCs w:val="22"/>
                <w:lang w:val="en-GB"/>
              </w:rPr>
            </w:pPr>
            <w:r w:rsidRPr="00E369D3">
              <w:rPr>
                <w:rFonts w:ascii="Arial Narrow" w:hAnsi="Arial Narrow"/>
                <w:b w:val="0"/>
                <w:sz w:val="22"/>
                <w:szCs w:val="22"/>
                <w:lang w:val="en-GB"/>
              </w:rPr>
              <w:t>INSURANCE</w:t>
            </w:r>
          </w:p>
          <w:p w14:paraId="66244874" w14:textId="05EBF2C0" w:rsidR="00BB32F8" w:rsidRPr="00E369D3" w:rsidRDefault="00BB32F8" w:rsidP="00CE53DF">
            <w:pPr>
              <w:pStyle w:val="Nadpis2"/>
              <w:numPr>
                <w:ilvl w:val="0"/>
                <w:numId w:val="0"/>
              </w:numPr>
              <w:ind w:left="318"/>
              <w:rPr>
                <w:rFonts w:ascii="Arial Narrow" w:hAnsi="Arial Narrow"/>
                <w:sz w:val="22"/>
                <w:szCs w:val="22"/>
                <w:lang w:val="en-GB"/>
              </w:rPr>
            </w:pPr>
            <w:r w:rsidRPr="00E369D3">
              <w:rPr>
                <w:rFonts w:ascii="Arial Narrow" w:hAnsi="Arial Narrow"/>
                <w:sz w:val="22"/>
                <w:szCs w:val="22"/>
                <w:lang w:val="en-GB"/>
              </w:rPr>
              <w:t xml:space="preserve">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undertakes to conclude, no later than by the Site takeover, insurance of liability for damage caused </w:t>
            </w:r>
            <w:r w:rsidR="00C41648" w:rsidRPr="00E369D3">
              <w:rPr>
                <w:rFonts w:ascii="Arial Narrow" w:hAnsi="Arial Narrow"/>
                <w:sz w:val="22"/>
                <w:szCs w:val="22"/>
                <w:lang w:val="en-GB"/>
              </w:rPr>
              <w:t xml:space="preserve">during their business activities covering any damage that may be caused in </w:t>
            </w:r>
            <w:r w:rsidRPr="00E369D3">
              <w:rPr>
                <w:rFonts w:ascii="Arial Narrow" w:hAnsi="Arial Narrow"/>
                <w:sz w:val="22"/>
                <w:szCs w:val="22"/>
                <w:lang w:val="en-GB"/>
              </w:rPr>
              <w:t xml:space="preserve">the delivery performance to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or any third parties.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undertakes to maintain such insurance </w:t>
            </w:r>
            <w:r w:rsidRPr="00E369D3">
              <w:rPr>
                <w:rFonts w:ascii="Arial Narrow" w:hAnsi="Arial Narrow"/>
                <w:sz w:val="22"/>
                <w:szCs w:val="22"/>
                <w:lang w:val="en-GB"/>
              </w:rPr>
              <w:lastRenderedPageBreak/>
              <w:t xml:space="preserve">for the entire term of the delivery performance. Failure to fulfil this undertaking shall constitute a material breach of this Agreement. </w:t>
            </w:r>
          </w:p>
          <w:p w14:paraId="18FC77B0" w14:textId="77777777" w:rsidR="00BB32F8" w:rsidRPr="00E369D3" w:rsidRDefault="00BB32F8" w:rsidP="00085656">
            <w:pPr>
              <w:rPr>
                <w:rFonts w:ascii="Arial Narrow" w:hAnsi="Arial Narrow"/>
                <w:sz w:val="22"/>
                <w:szCs w:val="22"/>
                <w:lang w:val="en-GB"/>
              </w:rPr>
            </w:pPr>
          </w:p>
          <w:p w14:paraId="288863D8" w14:textId="79114CF9" w:rsidR="00BB32F8" w:rsidRPr="00274B68" w:rsidRDefault="002B673F" w:rsidP="00085656">
            <w:pPr>
              <w:pStyle w:val="Nadpis1"/>
              <w:rPr>
                <w:rFonts w:ascii="Arial Narrow" w:hAnsi="Arial Narrow"/>
                <w:b w:val="0"/>
                <w:color w:val="F79646" w:themeColor="accent6"/>
                <w:sz w:val="22"/>
                <w:szCs w:val="22"/>
                <w:lang w:val="en-GB"/>
              </w:rPr>
            </w:pPr>
            <w:r w:rsidRPr="00274B68">
              <w:rPr>
                <w:rFonts w:ascii="Arial Narrow" w:hAnsi="Arial Narrow"/>
                <w:b w:val="0"/>
                <w:color w:val="F79646" w:themeColor="accent6"/>
                <w:sz w:val="22"/>
                <w:szCs w:val="22"/>
                <w:lang w:val="en-GB"/>
              </w:rPr>
              <w:t xml:space="preserve">ESSENTIAL OUT-OF-WARRANTY </w:t>
            </w:r>
            <w:r w:rsidR="00BB32F8" w:rsidRPr="00274B68">
              <w:rPr>
                <w:rFonts w:ascii="Arial Narrow" w:hAnsi="Arial Narrow"/>
                <w:b w:val="0"/>
                <w:color w:val="F79646" w:themeColor="accent6"/>
                <w:sz w:val="22"/>
                <w:szCs w:val="22"/>
                <w:lang w:val="en-GB"/>
              </w:rPr>
              <w:t>SERVICE</w:t>
            </w:r>
          </w:p>
          <w:p w14:paraId="484A5F74" w14:textId="4D2C0AF6" w:rsidR="00193C66" w:rsidRPr="00274B68" w:rsidRDefault="00B97D3F" w:rsidP="00EB4DC6">
            <w:pPr>
              <w:pStyle w:val="Nadpis2"/>
              <w:tabs>
                <w:tab w:val="clear" w:pos="862"/>
              </w:tabs>
              <w:ind w:left="709" w:hanging="708"/>
              <w:rPr>
                <w:rFonts w:ascii="Arial Narrow" w:hAnsi="Arial Narrow"/>
                <w:color w:val="F79646" w:themeColor="accent6"/>
                <w:sz w:val="22"/>
                <w:szCs w:val="22"/>
                <w:lang w:val="en-GB"/>
              </w:rPr>
            </w:pPr>
            <w:r w:rsidRPr="00274B68">
              <w:rPr>
                <w:rFonts w:ascii="Arial Narrow" w:hAnsi="Arial Narrow"/>
                <w:color w:val="F79646" w:themeColor="accent6"/>
                <w:sz w:val="22"/>
                <w:szCs w:val="22"/>
                <w:lang w:val="en-GB"/>
              </w:rPr>
              <w:t>The Seller undertakes to provide the Purchaser with out-of-warranty service, maintenance and replacement of worn parts as specified in the user manual and manufacturer’s service manual, for a total operating period of forty (40) months of actual operation of the equipment in a 24/7 regime, under standard environmental conditions with EU5 air filtration and operating temperature between 10 °C and 30 °C. This period shall be calculated based on the operating time recorded by the device’s monitoring system (e.g. operating counter), with the maximum period during which this service obligation may be claimed being sixty (60) calendar months from the acceptance of delivery. The price for the performance under this Article amounts to _____ CZK (or EUR or USD) excluding VAT and represents a total (all-inclusive) price covering all Supplier’s costs related to the provision of post-warranty service during the above-mentioned period. No additional costs shall be incurred by the Purchaser in connection with this performance. The provisions of Article 9 of this Agreement on defect removal shall apply mutatis mutandis.</w:t>
            </w:r>
          </w:p>
          <w:p w14:paraId="136B2532" w14:textId="2DAD58AF" w:rsidR="00BB32F8" w:rsidRPr="00761C71" w:rsidRDefault="00193C66" w:rsidP="00EB4DC6">
            <w:pPr>
              <w:pStyle w:val="Nadpis2"/>
              <w:tabs>
                <w:tab w:val="clear" w:pos="862"/>
              </w:tabs>
              <w:ind w:left="709" w:hanging="708"/>
              <w:rPr>
                <w:rFonts w:ascii="Arial Narrow" w:hAnsi="Arial Narrow"/>
                <w:sz w:val="22"/>
                <w:szCs w:val="22"/>
                <w:lang w:val="en-GB"/>
              </w:rPr>
            </w:pPr>
            <w:r w:rsidRPr="00761C71">
              <w:rPr>
                <w:rFonts w:ascii="Arial Narrow" w:hAnsi="Arial Narrow"/>
                <w:sz w:val="22"/>
                <w:szCs w:val="22"/>
                <w:lang w:val="en-GB"/>
              </w:rPr>
              <w:t xml:space="preserve">The </w:t>
            </w:r>
            <w:r w:rsidR="00146EB8" w:rsidRPr="00274B68">
              <w:rPr>
                <w:rFonts w:ascii="Arial Narrow" w:hAnsi="Arial Narrow"/>
                <w:color w:val="F79646" w:themeColor="accent6"/>
                <w:sz w:val="22"/>
                <w:szCs w:val="22"/>
                <w:lang w:val="en-GB"/>
              </w:rPr>
              <w:t xml:space="preserve">Purchaser </w:t>
            </w:r>
            <w:r w:rsidRPr="00761C71">
              <w:rPr>
                <w:rFonts w:ascii="Arial Narrow" w:hAnsi="Arial Narrow"/>
                <w:sz w:val="22"/>
                <w:szCs w:val="22"/>
                <w:lang w:val="en-GB"/>
              </w:rPr>
              <w:t xml:space="preserve">shall pay for the service activities under Article 11.1 of this Agreement annually in arrears, based on a tax document (invoice) issued by the Seller </w:t>
            </w:r>
            <w:r w:rsidR="00EC2011" w:rsidRPr="00761C71">
              <w:rPr>
                <w:rFonts w:ascii="Arial Narrow" w:hAnsi="Arial Narrow"/>
                <w:sz w:val="22"/>
                <w:szCs w:val="22"/>
                <w:lang w:val="en-GB"/>
              </w:rPr>
              <w:t xml:space="preserve">in December of the relevant calendar year </w:t>
            </w:r>
            <w:r w:rsidRPr="00761C71">
              <w:rPr>
                <w:rFonts w:ascii="Arial Narrow" w:hAnsi="Arial Narrow"/>
                <w:sz w:val="22"/>
                <w:szCs w:val="22"/>
                <w:lang w:val="en-GB"/>
              </w:rPr>
              <w:t>for the actual service work performed and worn parts supplied in accordance with the manufacturer's maintenance schedule during the preceding calendar year. The payment terms set out in Article 5 of this Agreement shall apply mutatis mutandis</w:t>
            </w:r>
            <w:r w:rsidR="00F13DAC" w:rsidRPr="00761C71">
              <w:rPr>
                <w:rFonts w:ascii="Arial Narrow" w:hAnsi="Arial Narrow"/>
                <w:sz w:val="22"/>
                <w:szCs w:val="22"/>
                <w:lang w:val="en-GB"/>
              </w:rPr>
              <w:t xml:space="preserve">, but the invoice will no longer include </w:t>
            </w:r>
            <w:r w:rsidR="00EC2011" w:rsidRPr="00761C71">
              <w:rPr>
                <w:rFonts w:ascii="Arial Narrow" w:hAnsi="Arial Narrow"/>
                <w:sz w:val="22"/>
                <w:szCs w:val="22"/>
                <w:lang w:val="en-GB"/>
              </w:rPr>
              <w:t xml:space="preserve">name of Project specified in Article 5.6 </w:t>
            </w:r>
            <w:proofErr w:type="spellStart"/>
            <w:r w:rsidR="00EC2011" w:rsidRPr="00761C71">
              <w:rPr>
                <w:rFonts w:ascii="Arial Narrow" w:hAnsi="Arial Narrow"/>
                <w:sz w:val="22"/>
                <w:szCs w:val="22"/>
                <w:lang w:val="en-GB"/>
              </w:rPr>
              <w:t>i</w:t>
            </w:r>
            <w:proofErr w:type="spellEnd"/>
            <w:r w:rsidR="00EC2011" w:rsidRPr="00761C71">
              <w:rPr>
                <w:rFonts w:ascii="Arial Narrow" w:hAnsi="Arial Narrow"/>
                <w:sz w:val="22"/>
                <w:szCs w:val="22"/>
                <w:lang w:val="en-GB"/>
              </w:rPr>
              <w:t>) of this Agreement</w:t>
            </w:r>
            <w:r w:rsidRPr="00761C71">
              <w:rPr>
                <w:rFonts w:ascii="Arial Narrow" w:hAnsi="Arial Narrow"/>
                <w:sz w:val="22"/>
                <w:szCs w:val="22"/>
                <w:lang w:val="en-GB"/>
              </w:rPr>
              <w:t xml:space="preserve">. The total amount payable for </w:t>
            </w:r>
            <w:r w:rsidR="002E5E92" w:rsidRPr="00761C71">
              <w:rPr>
                <w:rFonts w:ascii="Arial Narrow" w:hAnsi="Arial Narrow"/>
                <w:sz w:val="22"/>
                <w:szCs w:val="22"/>
                <w:lang w:val="en-GB"/>
              </w:rPr>
              <w:t xml:space="preserve">maintenance services </w:t>
            </w:r>
            <w:r w:rsidRPr="00761C71">
              <w:rPr>
                <w:rFonts w:ascii="Arial Narrow" w:hAnsi="Arial Narrow"/>
                <w:sz w:val="22"/>
                <w:szCs w:val="22"/>
                <w:lang w:val="en-GB"/>
              </w:rPr>
              <w:t xml:space="preserve">under Article 11.1 shall not exceed the price for such services as specified in Article 4.2 of this Agreement. The </w:t>
            </w:r>
            <w:r w:rsidR="002E5E92" w:rsidRPr="00761C71">
              <w:rPr>
                <w:rFonts w:ascii="Arial Narrow" w:hAnsi="Arial Narrow"/>
                <w:sz w:val="22"/>
                <w:szCs w:val="22"/>
                <w:lang w:val="en-GB"/>
              </w:rPr>
              <w:t xml:space="preserve">maintenance services </w:t>
            </w:r>
            <w:r w:rsidRPr="00761C71">
              <w:rPr>
                <w:rFonts w:ascii="Arial Narrow" w:hAnsi="Arial Narrow"/>
                <w:sz w:val="22"/>
                <w:szCs w:val="22"/>
                <w:lang w:val="en-GB"/>
              </w:rPr>
              <w:t xml:space="preserve">under Article 11.1 shall terminate upon the earlier of the following: a) upon reaching a cumulative operating time of forty (40) months in 24/7 mode, or b) upon the expiry of sixty (60) calendar months from the </w:t>
            </w:r>
            <w:r w:rsidRPr="00761C71">
              <w:rPr>
                <w:rFonts w:ascii="Arial Narrow" w:hAnsi="Arial Narrow"/>
                <w:sz w:val="22"/>
                <w:szCs w:val="22"/>
                <w:lang w:val="en-GB"/>
              </w:rPr>
              <w:lastRenderedPageBreak/>
              <w:t>date of acceptance of the delivery. Following the occurrence of either of these events, the Seller shall not be entitled to any further payments under this Article.</w:t>
            </w:r>
          </w:p>
          <w:p w14:paraId="018CFA12" w14:textId="25E1DD25" w:rsidR="0013489F" w:rsidRPr="00011B15" w:rsidRDefault="0003078B" w:rsidP="00CE53DF">
            <w:pPr>
              <w:pStyle w:val="Nadpis2"/>
              <w:tabs>
                <w:tab w:val="clear" w:pos="862"/>
              </w:tabs>
              <w:ind w:left="709" w:hanging="708"/>
              <w:rPr>
                <w:rFonts w:ascii="Arial Narrow" w:hAnsi="Arial Narrow"/>
                <w:color w:val="F79646" w:themeColor="accent6"/>
                <w:sz w:val="22"/>
                <w:szCs w:val="22"/>
                <w:lang w:val="en-GB"/>
              </w:rPr>
            </w:pPr>
            <w:r w:rsidRPr="00011B15">
              <w:rPr>
                <w:rFonts w:ascii="Arial Narrow" w:hAnsi="Arial Narrow"/>
                <w:color w:val="F79646" w:themeColor="accent6"/>
                <w:sz w:val="22"/>
                <w:szCs w:val="22"/>
                <w:lang w:val="en-GB"/>
              </w:rPr>
              <w:t>After the expiry of the period specified in Article 11.1 of this Agreement, the Seller shall, upon the Purchaser’s request, be obliged to offer to provide maintenance and replacement of worn parts for a fee corresponding to the price usual at the place and time of performance. The Purchaser may decide whether to accept such offer and order the service works.</w:t>
            </w:r>
          </w:p>
          <w:p w14:paraId="66B92DA9" w14:textId="464FD887" w:rsidR="00BB32F8" w:rsidRPr="00011B15" w:rsidRDefault="00A91F01" w:rsidP="00CE53DF">
            <w:pPr>
              <w:pStyle w:val="Nadpis2"/>
              <w:tabs>
                <w:tab w:val="clear" w:pos="862"/>
              </w:tabs>
              <w:ind w:left="709" w:hanging="708"/>
              <w:rPr>
                <w:rFonts w:ascii="Arial Narrow" w:hAnsi="Arial Narrow"/>
                <w:color w:val="F79646" w:themeColor="accent6"/>
                <w:sz w:val="22"/>
                <w:szCs w:val="22"/>
                <w:lang w:val="en-GB"/>
              </w:rPr>
            </w:pPr>
            <w:r w:rsidRPr="00011B15">
              <w:rPr>
                <w:rFonts w:ascii="Arial Narrow" w:hAnsi="Arial Narrow"/>
                <w:color w:val="F79646" w:themeColor="accent6"/>
                <w:sz w:val="22"/>
                <w:szCs w:val="22"/>
                <w:lang w:val="en-GB"/>
              </w:rPr>
              <w:t>After the expiry of the period specified in Article 11.1 of this Agreement, the Seller shall, upon the Purchaser’s request, be obliged to offer to supply spare parts and special consumables necessary for the operation of the equipment, for a fee corresponding to the price usual at the place and time of performance. The Purchaser may decide whether to accept such offer and order the spare parts or consumables.</w:t>
            </w:r>
          </w:p>
          <w:p w14:paraId="691994C4" w14:textId="77777777" w:rsidR="00BB32F8" w:rsidRPr="00E369D3" w:rsidRDefault="00BB32F8" w:rsidP="00085656">
            <w:pPr>
              <w:pStyle w:val="Nadpis1"/>
              <w:rPr>
                <w:rFonts w:ascii="Arial Narrow" w:hAnsi="Arial Narrow"/>
                <w:b w:val="0"/>
                <w:sz w:val="22"/>
                <w:szCs w:val="22"/>
                <w:lang w:val="en-GB"/>
              </w:rPr>
            </w:pPr>
            <w:r w:rsidRPr="00E369D3">
              <w:rPr>
                <w:rFonts w:ascii="Arial Narrow" w:hAnsi="Arial Narrow"/>
                <w:b w:val="0"/>
                <w:sz w:val="22"/>
                <w:szCs w:val="22"/>
                <w:lang w:val="en-GB"/>
              </w:rPr>
              <w:t>CONTRACTUAL PENALTIES AND DAMAGE COMPENSATION</w:t>
            </w:r>
          </w:p>
          <w:p w14:paraId="156D2462" w14:textId="0FCEB248"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If </w:t>
            </w:r>
            <w:r w:rsidR="00C41648" w:rsidRPr="00E369D3">
              <w:rPr>
                <w:rFonts w:ascii="Arial Narrow" w:hAnsi="Arial Narrow"/>
                <w:sz w:val="22"/>
                <w:szCs w:val="22"/>
                <w:lang w:val="en-GB"/>
              </w:rPr>
              <w:t xml:space="preserve">the </w:t>
            </w:r>
            <w:r w:rsidR="00E9151A" w:rsidRPr="00E369D3">
              <w:rPr>
                <w:rFonts w:ascii="Arial Narrow" w:hAnsi="Arial Narrow"/>
                <w:sz w:val="22"/>
                <w:szCs w:val="22"/>
                <w:lang w:val="en-GB"/>
              </w:rPr>
              <w:t>Seller is in arrears with the agreed period of performance, the Purchaser shall be entitled to charge the Seller</w:t>
            </w:r>
            <w:r w:rsidR="00887B98" w:rsidRPr="00E369D3">
              <w:rPr>
                <w:rFonts w:ascii="Arial Narrow" w:hAnsi="Arial Narrow"/>
                <w:sz w:val="22"/>
                <w:szCs w:val="22"/>
                <w:lang w:val="en-GB"/>
              </w:rPr>
              <w:t xml:space="preserve"> a contractual penalty</w:t>
            </w:r>
            <w:r w:rsidRPr="00E369D3">
              <w:rPr>
                <w:rFonts w:ascii="Arial Narrow" w:hAnsi="Arial Narrow"/>
                <w:sz w:val="22"/>
                <w:szCs w:val="22"/>
                <w:lang w:val="en-GB"/>
              </w:rPr>
              <w:t xml:space="preserve"> amounting to 0.05 per cent of the Purchase price (incl. VAT) for each commenced day of delay. </w:t>
            </w:r>
          </w:p>
          <w:p w14:paraId="17197CC6" w14:textId="7596FA45" w:rsidR="00BB32F8" w:rsidRPr="00E369D3" w:rsidRDefault="00BB32F8"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If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’s delay exceeds fourteen days,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shall be entitled to charge an additional contractual penalty to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amounting to 0.1 per cent of the Purchase price (incl. VAT) for the fifteenth and every subsequent commenced day of delay.</w:t>
            </w:r>
          </w:p>
          <w:p w14:paraId="47D4821C" w14:textId="0CE87FB3" w:rsidR="00BB32F8" w:rsidRPr="00E369D3" w:rsidRDefault="00B16943"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If the Seller fails to remove a defect or incompleteness listed in the Handover and Acceptance Certificate or notified under Clause 7.8 of this Agreement within </w:t>
            </w:r>
            <w:r w:rsidR="00076E07" w:rsidRPr="00E369D3">
              <w:rPr>
                <w:rFonts w:ascii="Arial Narrow" w:hAnsi="Arial Narrow"/>
                <w:sz w:val="22"/>
                <w:szCs w:val="22"/>
                <w:lang w:val="en-GB"/>
              </w:rPr>
              <w:t xml:space="preserve">60 </w:t>
            </w:r>
            <w:r w:rsidRPr="00E369D3">
              <w:rPr>
                <w:rFonts w:ascii="Arial Narrow" w:hAnsi="Arial Narrow"/>
                <w:sz w:val="22"/>
                <w:szCs w:val="22"/>
                <w:lang w:val="en-GB"/>
              </w:rPr>
              <w:t xml:space="preserve">days from its notification, the Purchaser shall be entitled to charge the Seller a contractual penalty amounting to 0.1 per cent of the Purchase price for each defect or incompleteness for each day of delay. </w:t>
            </w:r>
          </w:p>
          <w:p w14:paraId="3E903F45" w14:textId="31581A33"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If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fails to remove a claimed defect by </w:t>
            </w:r>
            <w:r w:rsidR="00C41648" w:rsidRPr="00E369D3">
              <w:rPr>
                <w:rFonts w:ascii="Arial Narrow" w:hAnsi="Arial Narrow"/>
                <w:sz w:val="22"/>
                <w:szCs w:val="22"/>
                <w:lang w:val="en-GB"/>
              </w:rPr>
              <w:t xml:space="preserve">the </w:t>
            </w:r>
            <w:r w:rsidRPr="00E369D3">
              <w:rPr>
                <w:rFonts w:ascii="Arial Narrow" w:hAnsi="Arial Narrow"/>
                <w:sz w:val="22"/>
                <w:szCs w:val="22"/>
                <w:lang w:val="en-GB"/>
              </w:rPr>
              <w:t xml:space="preserve">agreed deadline or – if no such deadline was agreed – within the </w:t>
            </w:r>
            <w:r w:rsidR="00C41648" w:rsidRPr="00E369D3">
              <w:rPr>
                <w:rFonts w:ascii="Arial Narrow" w:hAnsi="Arial Narrow"/>
                <w:sz w:val="22"/>
                <w:szCs w:val="22"/>
                <w:lang w:val="en-GB"/>
              </w:rPr>
              <w:t>period</w:t>
            </w:r>
            <w:r w:rsidRPr="00E369D3">
              <w:rPr>
                <w:rFonts w:ascii="Arial Narrow" w:hAnsi="Arial Narrow"/>
                <w:sz w:val="22"/>
                <w:szCs w:val="22"/>
                <w:lang w:val="en-GB"/>
              </w:rPr>
              <w:t xml:space="preserve"> set out in Art.9.11 hereof,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shall be entitled to charge a contractual penalty to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amounting to 0.1 per cent of the purchase price </w:t>
            </w:r>
            <w:r w:rsidRPr="00E369D3">
              <w:rPr>
                <w:rFonts w:ascii="Arial Narrow" w:hAnsi="Arial Narrow"/>
                <w:sz w:val="22"/>
                <w:szCs w:val="22"/>
                <w:lang w:val="en-GB"/>
              </w:rPr>
              <w:lastRenderedPageBreak/>
              <w:t xml:space="preserve">per each day of delay for each claimed defect with the removal of which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is in delay. </w:t>
            </w:r>
          </w:p>
          <w:p w14:paraId="3ED7FE67" w14:textId="4E77B916"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Should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refuse to remove against payment a defect of the appliance/device, which occurred within </w:t>
            </w:r>
            <w:r w:rsidR="00A91ABB" w:rsidRPr="00E369D3">
              <w:rPr>
                <w:rFonts w:ascii="Arial Narrow" w:hAnsi="Arial Narrow"/>
                <w:sz w:val="22"/>
                <w:szCs w:val="22"/>
                <w:lang w:val="en-GB"/>
              </w:rPr>
              <w:t xml:space="preserve">three </w:t>
            </w:r>
            <w:r w:rsidRPr="00E369D3">
              <w:rPr>
                <w:rFonts w:ascii="Arial Narrow" w:hAnsi="Arial Narrow"/>
                <w:sz w:val="22"/>
                <w:szCs w:val="22"/>
                <w:lang w:val="en-GB"/>
              </w:rPr>
              <w:t xml:space="preserve">years after the expiry of the warranty period, by agreed deadline or within </w:t>
            </w:r>
            <w:r w:rsidR="00076E07" w:rsidRPr="00E369D3">
              <w:rPr>
                <w:rFonts w:ascii="Arial Narrow" w:hAnsi="Arial Narrow"/>
                <w:sz w:val="22"/>
                <w:szCs w:val="22"/>
                <w:lang w:val="en-GB"/>
              </w:rPr>
              <w:t>60</w:t>
            </w:r>
            <w:r w:rsidRPr="00E369D3">
              <w:rPr>
                <w:rFonts w:ascii="Arial Narrow" w:hAnsi="Arial Narrow"/>
                <w:sz w:val="22"/>
                <w:szCs w:val="22"/>
                <w:lang w:val="en-GB"/>
              </w:rPr>
              <w:t xml:space="preserve"> days after the date of receiving the request for the defect removal, if no such deadline has been agreed between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and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shall be entitled to charge a contractual penalty to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amounting to 0.0</w:t>
            </w:r>
            <w:r w:rsidR="00B0404E" w:rsidRPr="00E369D3">
              <w:rPr>
                <w:rFonts w:ascii="Arial Narrow" w:hAnsi="Arial Narrow"/>
                <w:sz w:val="22"/>
                <w:szCs w:val="22"/>
                <w:lang w:val="en-GB"/>
              </w:rPr>
              <w:t>5</w:t>
            </w:r>
            <w:r w:rsidRPr="00E369D3">
              <w:rPr>
                <w:rFonts w:ascii="Arial Narrow" w:hAnsi="Arial Narrow"/>
                <w:sz w:val="22"/>
                <w:szCs w:val="22"/>
                <w:lang w:val="en-GB"/>
              </w:rPr>
              <w:t xml:space="preserve"> per cent of the Purchase price per each day of delay for each claimed defect with the removal of which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is in delay. </w:t>
            </w:r>
          </w:p>
          <w:p w14:paraId="7F478211" w14:textId="05070B1B"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If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is in arrears with payment of an invoice compared to the agreed payment date and fails to prove that such delay has been caused by a delayed release of funds from the national budget,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shall be entitled to charge interest on overdue payment to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amounting to 0.05 per cent of the outstanding amount for each commenced day of delay. </w:t>
            </w:r>
          </w:p>
          <w:p w14:paraId="240FF357" w14:textId="77777777"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Contractual penalties become payable on the day following the date of the claim origination. </w:t>
            </w:r>
          </w:p>
          <w:p w14:paraId="12F716BE" w14:textId="06F86627"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The obligated party shall pay the charged sanctions no later than 14 days after the delivery date of the relevant invoice. The same period shall also apply to the interest of overdue payment. </w:t>
            </w:r>
          </w:p>
          <w:p w14:paraId="7A9792BF" w14:textId="23E593F0" w:rsidR="001F5E70"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Payment of the sanction (contractual penalty) shall not affect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’s entitlement to reimbursement of damage suffered by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due to </w:t>
            </w:r>
            <w:r w:rsidR="00C41648" w:rsidRPr="00E369D3">
              <w:rPr>
                <w:rFonts w:ascii="Arial Narrow" w:hAnsi="Arial Narrow"/>
                <w:sz w:val="22"/>
                <w:szCs w:val="22"/>
                <w:lang w:val="en-GB"/>
              </w:rPr>
              <w:t xml:space="preserve">the </w:t>
            </w:r>
            <w:r w:rsidR="00E9151A" w:rsidRPr="00E369D3">
              <w:rPr>
                <w:rFonts w:ascii="Arial Narrow" w:hAnsi="Arial Narrow"/>
                <w:sz w:val="22"/>
                <w:szCs w:val="22"/>
                <w:lang w:val="en-GB"/>
              </w:rPr>
              <w:t>Seller</w:t>
            </w:r>
            <w:r w:rsidRPr="00E369D3">
              <w:rPr>
                <w:rFonts w:ascii="Arial Narrow" w:hAnsi="Arial Narrow"/>
                <w:sz w:val="22"/>
                <w:szCs w:val="22"/>
                <w:lang w:val="en-GB"/>
              </w:rPr>
              <w:t>’s breach of the obligation covered by the sanction</w:t>
            </w:r>
            <w:r w:rsidR="001F5E70">
              <w:rPr>
                <w:rFonts w:ascii="Arial Narrow" w:hAnsi="Arial Narrow"/>
                <w:sz w:val="22"/>
                <w:szCs w:val="22"/>
                <w:lang w:val="en-GB"/>
              </w:rPr>
              <w:t>.</w:t>
            </w:r>
          </w:p>
          <w:p w14:paraId="2C302B1A" w14:textId="740E1A56" w:rsidR="00BB32F8" w:rsidRPr="00011B15" w:rsidRDefault="001F5E70" w:rsidP="00CE53DF">
            <w:pPr>
              <w:pStyle w:val="Nadpis2"/>
              <w:tabs>
                <w:tab w:val="clear" w:pos="862"/>
              </w:tabs>
              <w:ind w:left="709" w:hanging="708"/>
              <w:rPr>
                <w:rFonts w:ascii="Arial Narrow" w:hAnsi="Arial Narrow"/>
                <w:color w:val="F79646" w:themeColor="accent6"/>
                <w:sz w:val="22"/>
                <w:szCs w:val="22"/>
                <w:lang w:val="en-GB"/>
              </w:rPr>
            </w:pPr>
            <w:r w:rsidRPr="00011B15">
              <w:rPr>
                <w:rFonts w:ascii="Arial Narrow" w:hAnsi="Arial Narrow"/>
                <w:color w:val="F79646" w:themeColor="accent6"/>
                <w:sz w:val="22"/>
                <w:szCs w:val="22"/>
                <w:lang w:val="en-GB"/>
              </w:rPr>
              <w:t xml:space="preserve">The total amount of all contractual penalties defined as a percentage of the purchase price shall not exceed </w:t>
            </w:r>
            <w:r w:rsidR="00A91F01" w:rsidRPr="00011B15">
              <w:rPr>
                <w:rFonts w:ascii="Arial Narrow" w:hAnsi="Arial Narrow"/>
                <w:color w:val="F79646" w:themeColor="accent6"/>
                <w:sz w:val="22"/>
                <w:szCs w:val="22"/>
                <w:lang w:val="en-GB"/>
              </w:rPr>
              <w:t>5</w:t>
            </w:r>
            <w:r w:rsidRPr="00011B15">
              <w:rPr>
                <w:rFonts w:ascii="Arial Narrow" w:hAnsi="Arial Narrow"/>
                <w:color w:val="F79646" w:themeColor="accent6"/>
                <w:sz w:val="22"/>
                <w:szCs w:val="22"/>
                <w:lang w:val="en-GB"/>
              </w:rPr>
              <w:t>% of the purchase price, regardless of the number or type of breaches for which such penalties are stipulated.</w:t>
            </w:r>
            <w:r w:rsidR="00BB32F8" w:rsidRPr="00011B15">
              <w:rPr>
                <w:rFonts w:ascii="Arial Narrow" w:hAnsi="Arial Narrow"/>
                <w:color w:val="F79646" w:themeColor="accent6"/>
                <w:sz w:val="22"/>
                <w:szCs w:val="22"/>
                <w:lang w:val="en-GB"/>
              </w:rPr>
              <w:t xml:space="preserve"> </w:t>
            </w:r>
          </w:p>
          <w:p w14:paraId="4EF24123" w14:textId="77777777" w:rsidR="00BB32F8" w:rsidRPr="00E369D3" w:rsidRDefault="00BB32F8" w:rsidP="00085656">
            <w:pPr>
              <w:rPr>
                <w:rFonts w:ascii="Arial Narrow" w:hAnsi="Arial Narrow"/>
                <w:sz w:val="22"/>
                <w:szCs w:val="22"/>
                <w:lang w:val="en-GB"/>
              </w:rPr>
            </w:pPr>
          </w:p>
          <w:p w14:paraId="3EB9BA80" w14:textId="77777777" w:rsidR="00BB32F8" w:rsidRPr="00E369D3" w:rsidRDefault="00BB32F8" w:rsidP="00085656">
            <w:pPr>
              <w:pStyle w:val="Nadpis1"/>
              <w:rPr>
                <w:rFonts w:ascii="Arial Narrow" w:hAnsi="Arial Narrow"/>
                <w:b w:val="0"/>
                <w:sz w:val="22"/>
                <w:szCs w:val="22"/>
                <w:lang w:val="en-GB"/>
              </w:rPr>
            </w:pPr>
            <w:r w:rsidRPr="00E369D3">
              <w:rPr>
                <w:rFonts w:ascii="Arial Narrow" w:hAnsi="Arial Narrow"/>
                <w:b w:val="0"/>
                <w:sz w:val="22"/>
                <w:szCs w:val="22"/>
                <w:lang w:val="en-GB"/>
              </w:rPr>
              <w:t>TERMINATION OF THE CONTRACTUAL RELATIONSHIP</w:t>
            </w:r>
          </w:p>
          <w:p w14:paraId="763491B8" w14:textId="77777777"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Contractual relations established by this Agreement may be terminated by fulfilment, agreement between the Contracting parties, or withdrawal. </w:t>
            </w:r>
          </w:p>
          <w:p w14:paraId="59C73C26" w14:textId="20CF3093"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lastRenderedPageBreak/>
              <w:t xml:space="preserve">Other than legal reasons,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shall be entitled to withdraw from this Agreement when </w:t>
            </w:r>
          </w:p>
          <w:p w14:paraId="4B5B64D5" w14:textId="3E9932EA" w:rsidR="00BB32F8" w:rsidRPr="00E369D3" w:rsidRDefault="00BB32F8" w:rsidP="0028001B">
            <w:pPr>
              <w:pStyle w:val="Nadpis3"/>
              <w:rPr>
                <w:rFonts w:ascii="Arial Narrow" w:hAnsi="Arial Narrow"/>
                <w:sz w:val="22"/>
                <w:szCs w:val="22"/>
                <w:lang w:val="en-GB"/>
              </w:rPr>
            </w:pPr>
            <w:r w:rsidRPr="00E369D3">
              <w:rPr>
                <w:rFonts w:ascii="Arial Narrow" w:hAnsi="Arial Narrow"/>
                <w:sz w:val="22"/>
                <w:szCs w:val="22"/>
                <w:lang w:val="en-GB"/>
              </w:rPr>
              <w:t xml:space="preserve">insolvency proceedings </w:t>
            </w:r>
            <w:r w:rsidR="00C41648" w:rsidRPr="00E369D3">
              <w:rPr>
                <w:rFonts w:ascii="Arial Narrow" w:hAnsi="Arial Narrow"/>
                <w:sz w:val="22"/>
                <w:szCs w:val="22"/>
                <w:lang w:val="en-GB"/>
              </w:rPr>
              <w:t>are</w:t>
            </w:r>
            <w:r w:rsidRPr="00E369D3">
              <w:rPr>
                <w:rFonts w:ascii="Arial Narrow" w:hAnsi="Arial Narrow"/>
                <w:sz w:val="22"/>
                <w:szCs w:val="22"/>
                <w:lang w:val="en-GB"/>
              </w:rPr>
              <w:t xml:space="preserve"> being conducted against 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w:t>
            </w:r>
          </w:p>
          <w:p w14:paraId="0C380FDB" w14:textId="78F6B8AA" w:rsidR="00BB32F8" w:rsidRPr="00E369D3" w:rsidRDefault="00E9151A" w:rsidP="0028001B">
            <w:pPr>
              <w:pStyle w:val="Nadpis3"/>
              <w:rPr>
                <w:rFonts w:ascii="Arial Narrow" w:hAnsi="Arial Narrow"/>
                <w:sz w:val="22"/>
                <w:szCs w:val="22"/>
                <w:lang w:val="en-GB"/>
              </w:rPr>
            </w:pPr>
            <w:r w:rsidRPr="00E369D3">
              <w:rPr>
                <w:rFonts w:ascii="Arial Narrow" w:hAnsi="Arial Narrow"/>
                <w:sz w:val="22"/>
                <w:szCs w:val="22"/>
                <w:lang w:val="en-GB"/>
              </w:rPr>
              <w:t>the Seller</w:t>
            </w:r>
            <w:r w:rsidR="00BB32F8" w:rsidRPr="00E369D3">
              <w:rPr>
                <w:rFonts w:ascii="Arial Narrow" w:hAnsi="Arial Narrow"/>
                <w:sz w:val="22"/>
                <w:szCs w:val="22"/>
                <w:lang w:val="en-GB"/>
              </w:rPr>
              <w:t xml:space="preserve"> commits a minor breach of their obligations stipulated by the Agreement</w:t>
            </w:r>
            <w:r w:rsidR="00C41648" w:rsidRPr="00E369D3">
              <w:rPr>
                <w:rFonts w:ascii="Arial Narrow" w:hAnsi="Arial Narrow"/>
                <w:sz w:val="22"/>
                <w:szCs w:val="22"/>
                <w:lang w:val="en-GB"/>
              </w:rPr>
              <w:t>,</w:t>
            </w:r>
            <w:r w:rsidR="00BB32F8" w:rsidRPr="00E369D3">
              <w:rPr>
                <w:rFonts w:ascii="Arial Narrow" w:hAnsi="Arial Narrow"/>
                <w:sz w:val="22"/>
                <w:szCs w:val="22"/>
                <w:lang w:val="en-GB"/>
              </w:rPr>
              <w:t xml:space="preserve"> which </w:t>
            </w:r>
            <w:r w:rsidRPr="00E369D3">
              <w:rPr>
                <w:rFonts w:ascii="Arial Narrow" w:hAnsi="Arial Narrow"/>
                <w:sz w:val="22"/>
                <w:szCs w:val="22"/>
                <w:lang w:val="en-GB"/>
              </w:rPr>
              <w:t>the Seller</w:t>
            </w:r>
            <w:r w:rsidR="00BB32F8" w:rsidRPr="00E369D3">
              <w:rPr>
                <w:rFonts w:ascii="Arial Narrow" w:hAnsi="Arial Narrow"/>
                <w:sz w:val="22"/>
                <w:szCs w:val="22"/>
                <w:lang w:val="en-GB"/>
              </w:rPr>
              <w:t xml:space="preserve"> fails to remedy within an additional period, </w:t>
            </w:r>
          </w:p>
          <w:p w14:paraId="5DC4FB2E" w14:textId="174569CF" w:rsidR="00BB32F8" w:rsidRPr="00E369D3" w:rsidRDefault="00E9151A" w:rsidP="0028001B">
            <w:pPr>
              <w:pStyle w:val="Nadpis3"/>
              <w:rPr>
                <w:rFonts w:ascii="Arial Narrow" w:hAnsi="Arial Narrow"/>
                <w:sz w:val="22"/>
                <w:szCs w:val="22"/>
                <w:lang w:val="en-GB"/>
              </w:rPr>
            </w:pPr>
            <w:r w:rsidRPr="00E369D3">
              <w:rPr>
                <w:rFonts w:ascii="Arial Narrow" w:hAnsi="Arial Narrow"/>
                <w:sz w:val="22"/>
                <w:szCs w:val="22"/>
                <w:lang w:val="en-GB"/>
              </w:rPr>
              <w:t>the Seller</w:t>
            </w:r>
            <w:r w:rsidR="00BB32F8" w:rsidRPr="00E369D3">
              <w:rPr>
                <w:rFonts w:ascii="Arial Narrow" w:hAnsi="Arial Narrow"/>
                <w:sz w:val="22"/>
                <w:szCs w:val="22"/>
                <w:lang w:val="en-GB"/>
              </w:rPr>
              <w:t xml:space="preserve"> fails to respect repeatedly, </w:t>
            </w:r>
            <w:r w:rsidR="002047C7" w:rsidRPr="00E369D3">
              <w:rPr>
                <w:rFonts w:ascii="Arial Narrow" w:hAnsi="Arial Narrow"/>
                <w:sz w:val="22"/>
                <w:szCs w:val="22"/>
                <w:lang w:val="en-GB"/>
              </w:rPr>
              <w:t>i.e.</w:t>
            </w:r>
            <w:r w:rsidR="00C41648" w:rsidRPr="00E369D3">
              <w:rPr>
                <w:rFonts w:ascii="Arial Narrow" w:hAnsi="Arial Narrow"/>
                <w:sz w:val="22"/>
                <w:szCs w:val="22"/>
                <w:lang w:val="en-GB"/>
              </w:rPr>
              <w:t>,</w:t>
            </w:r>
            <w:r w:rsidR="00BB32F8" w:rsidRPr="00E369D3">
              <w:rPr>
                <w:rFonts w:ascii="Arial Narrow" w:hAnsi="Arial Narrow"/>
                <w:sz w:val="22"/>
                <w:szCs w:val="22"/>
                <w:lang w:val="en-GB"/>
              </w:rPr>
              <w:t xml:space="preserve"> twice at minimum, the instructions from </w:t>
            </w:r>
            <w:r w:rsidR="00A15A60"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 </w:t>
            </w:r>
          </w:p>
          <w:p w14:paraId="68E4FD82" w14:textId="2609D876" w:rsidR="00BB32F8" w:rsidRPr="00E369D3" w:rsidRDefault="00BB32F8" w:rsidP="0028001B">
            <w:pPr>
              <w:pStyle w:val="Nadpis3"/>
              <w:rPr>
                <w:rFonts w:ascii="Arial Narrow" w:hAnsi="Arial Narrow"/>
                <w:sz w:val="22"/>
                <w:szCs w:val="22"/>
                <w:lang w:val="en-GB"/>
              </w:rPr>
            </w:pPr>
            <w:r w:rsidRPr="00E369D3">
              <w:rPr>
                <w:rFonts w:ascii="Arial Narrow" w:hAnsi="Arial Narrow"/>
                <w:sz w:val="22"/>
                <w:szCs w:val="22"/>
                <w:lang w:val="en-GB"/>
              </w:rPr>
              <w:t xml:space="preserve">the provision of financial resources intended for covering the expenses associated with the Project implementation is suspended or terminated, or these expenses are classified </w:t>
            </w:r>
            <w:r w:rsidR="00C41648" w:rsidRPr="00E369D3">
              <w:rPr>
                <w:rFonts w:ascii="Arial Narrow" w:hAnsi="Arial Narrow"/>
                <w:sz w:val="22"/>
                <w:szCs w:val="22"/>
                <w:lang w:val="en-GB"/>
              </w:rPr>
              <w:t xml:space="preserve">as </w:t>
            </w:r>
            <w:r w:rsidRPr="00E369D3">
              <w:rPr>
                <w:rFonts w:ascii="Arial Narrow" w:hAnsi="Arial Narrow"/>
                <w:sz w:val="22"/>
                <w:szCs w:val="22"/>
                <w:lang w:val="en-GB"/>
              </w:rPr>
              <w:t>ineligible by the grant provider,</w:t>
            </w:r>
          </w:p>
          <w:p w14:paraId="33DE5059" w14:textId="16430C15" w:rsidR="00BB32F8" w:rsidRPr="00E369D3" w:rsidRDefault="00E9151A" w:rsidP="0028001B">
            <w:pPr>
              <w:pStyle w:val="Nadpis3"/>
              <w:rPr>
                <w:rFonts w:ascii="Arial Narrow" w:hAnsi="Arial Narrow"/>
                <w:sz w:val="22"/>
                <w:szCs w:val="22"/>
                <w:lang w:val="en-GB"/>
              </w:rPr>
            </w:pPr>
            <w:r w:rsidRPr="00E369D3">
              <w:rPr>
                <w:rFonts w:ascii="Arial Narrow" w:hAnsi="Arial Narrow"/>
                <w:sz w:val="22"/>
                <w:szCs w:val="22"/>
                <w:lang w:val="en-GB"/>
              </w:rPr>
              <w:t>the Seller</w:t>
            </w:r>
            <w:r w:rsidR="00BB32F8" w:rsidRPr="00E369D3">
              <w:rPr>
                <w:rFonts w:ascii="Arial Narrow" w:hAnsi="Arial Narrow"/>
                <w:sz w:val="22"/>
                <w:szCs w:val="22"/>
                <w:lang w:val="en-GB"/>
              </w:rPr>
              <w:t xml:space="preserve"> provided information or documents in their tender offer </w:t>
            </w:r>
            <w:r w:rsidR="00C41648" w:rsidRPr="00E369D3">
              <w:rPr>
                <w:rFonts w:ascii="Arial Narrow" w:hAnsi="Arial Narrow"/>
                <w:sz w:val="22"/>
                <w:szCs w:val="22"/>
                <w:lang w:val="en-GB"/>
              </w:rPr>
              <w:t>that do not correspond to reality and that</w:t>
            </w:r>
            <w:r w:rsidR="00BB32F8" w:rsidRPr="00E369D3">
              <w:rPr>
                <w:rFonts w:ascii="Arial Narrow" w:hAnsi="Arial Narrow"/>
                <w:sz w:val="22"/>
                <w:szCs w:val="22"/>
                <w:lang w:val="en-GB"/>
              </w:rPr>
              <w:t xml:space="preserve"> influenced, or might have influenced, the outcome of tender proceedings. </w:t>
            </w:r>
          </w:p>
          <w:p w14:paraId="72BD444A" w14:textId="265DCC7C"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In partial withdrawal from this Agreement, the obligations shall be repealed only to the extent </w:t>
            </w:r>
            <w:r w:rsidR="00C41648" w:rsidRPr="00E369D3">
              <w:rPr>
                <w:rFonts w:ascii="Arial Narrow" w:hAnsi="Arial Narrow"/>
                <w:sz w:val="22"/>
                <w:szCs w:val="22"/>
                <w:lang w:val="en-GB"/>
              </w:rPr>
              <w:t>corresponding</w:t>
            </w:r>
            <w:r w:rsidRPr="00E369D3">
              <w:rPr>
                <w:rFonts w:ascii="Arial Narrow" w:hAnsi="Arial Narrow"/>
                <w:sz w:val="22"/>
                <w:szCs w:val="22"/>
                <w:lang w:val="en-GB"/>
              </w:rPr>
              <w:t xml:space="preserve"> to partial fulfilment to which the withdrawal applies. </w:t>
            </w:r>
            <w:r w:rsidR="00C41648" w:rsidRPr="00E369D3">
              <w:rPr>
                <w:rFonts w:ascii="Arial Narrow" w:hAnsi="Arial Narrow"/>
                <w:sz w:val="22"/>
                <w:szCs w:val="22"/>
                <w:lang w:val="en-GB"/>
              </w:rPr>
              <w:t>The remaining</w:t>
            </w:r>
            <w:r w:rsidRPr="00E369D3">
              <w:rPr>
                <w:rFonts w:ascii="Arial Narrow" w:hAnsi="Arial Narrow"/>
                <w:sz w:val="22"/>
                <w:szCs w:val="22"/>
                <w:lang w:val="en-GB"/>
              </w:rPr>
              <w:t xml:space="preserve"> obligations of the contracting parties shall not be affected by the partial withdrawal. </w:t>
            </w:r>
          </w:p>
          <w:p w14:paraId="61F1C28B" w14:textId="32E73260" w:rsidR="00BB32F8" w:rsidRPr="00E369D3" w:rsidRDefault="002047C7"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A withdrawal from this Agreement becomes effective upon delivering the withdrawal notice to the other contracting party</w:t>
            </w:r>
            <w:r w:rsidR="00BB32F8" w:rsidRPr="00E369D3">
              <w:rPr>
                <w:rFonts w:ascii="Arial Narrow" w:hAnsi="Arial Narrow"/>
                <w:sz w:val="22"/>
                <w:szCs w:val="22"/>
                <w:lang w:val="en-GB"/>
              </w:rPr>
              <w:t xml:space="preserve">. </w:t>
            </w:r>
          </w:p>
          <w:p w14:paraId="12C12B7C" w14:textId="77777777" w:rsidR="00F52AC0" w:rsidRPr="00E369D3" w:rsidRDefault="00F52AC0" w:rsidP="00085656">
            <w:pPr>
              <w:rPr>
                <w:rFonts w:ascii="Arial Narrow" w:hAnsi="Arial Narrow"/>
                <w:sz w:val="22"/>
                <w:szCs w:val="22"/>
                <w:lang w:val="en-GB"/>
              </w:rPr>
            </w:pPr>
          </w:p>
          <w:p w14:paraId="17ADF77C" w14:textId="025226EE" w:rsidR="00BB32F8" w:rsidRPr="00E369D3" w:rsidRDefault="00BB32F8" w:rsidP="00085656">
            <w:pPr>
              <w:pStyle w:val="Nadpis1"/>
              <w:rPr>
                <w:rFonts w:ascii="Arial Narrow" w:hAnsi="Arial Narrow"/>
                <w:b w:val="0"/>
                <w:sz w:val="22"/>
                <w:szCs w:val="22"/>
                <w:lang w:val="en-GB"/>
              </w:rPr>
            </w:pPr>
            <w:r w:rsidRPr="00E369D3">
              <w:rPr>
                <w:rFonts w:ascii="Arial Narrow" w:hAnsi="Arial Narrow"/>
                <w:b w:val="0"/>
                <w:sz w:val="22"/>
                <w:szCs w:val="22"/>
                <w:lang w:val="en-GB"/>
              </w:rPr>
              <w:t xml:space="preserve">AMENDMENTS TO THE </w:t>
            </w:r>
            <w:r w:rsidR="00C41648" w:rsidRPr="00E369D3">
              <w:rPr>
                <w:rFonts w:ascii="Arial Narrow" w:hAnsi="Arial Narrow"/>
                <w:b w:val="0"/>
                <w:sz w:val="22"/>
                <w:szCs w:val="22"/>
                <w:lang w:val="en-GB"/>
              </w:rPr>
              <w:t>AGREEMENT</w:t>
            </w:r>
          </w:p>
          <w:p w14:paraId="07FC15CF" w14:textId="24AC3993"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This Agreement may be amended or supplemented only by written, continuously numbered, contractual amendments</w:t>
            </w:r>
            <w:r w:rsidR="00C41648" w:rsidRPr="00E369D3">
              <w:rPr>
                <w:rFonts w:ascii="Arial Narrow" w:hAnsi="Arial Narrow"/>
                <w:sz w:val="22"/>
                <w:szCs w:val="22"/>
                <w:lang w:val="en-GB"/>
              </w:rPr>
              <w:t>,</w:t>
            </w:r>
            <w:r w:rsidRPr="00E369D3">
              <w:rPr>
                <w:rFonts w:ascii="Arial Narrow" w:hAnsi="Arial Narrow"/>
                <w:sz w:val="22"/>
                <w:szCs w:val="22"/>
                <w:lang w:val="en-GB"/>
              </w:rPr>
              <w:t xml:space="preserve"> which shall be identified as such and signed validly by both contracting parties. </w:t>
            </w:r>
          </w:p>
          <w:p w14:paraId="6CDD5DCB" w14:textId="5DB87E7A"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If any </w:t>
            </w:r>
            <w:r w:rsidR="00C41648" w:rsidRPr="00E369D3">
              <w:rPr>
                <w:rFonts w:ascii="Arial Narrow" w:hAnsi="Arial Narrow"/>
                <w:sz w:val="22"/>
                <w:szCs w:val="22"/>
                <w:lang w:val="en-GB"/>
              </w:rPr>
              <w:t>contracting party</w:t>
            </w:r>
            <w:r w:rsidRPr="00E369D3">
              <w:rPr>
                <w:rFonts w:ascii="Arial Narrow" w:hAnsi="Arial Narrow"/>
                <w:sz w:val="22"/>
                <w:szCs w:val="22"/>
                <w:lang w:val="en-GB"/>
              </w:rPr>
              <w:t xml:space="preserve"> presents a proposal of an amendment hereto, the other party shall be obliged to express its position within fifteen days following the delivery date of the amendment proposal. </w:t>
            </w:r>
          </w:p>
          <w:p w14:paraId="03642C69" w14:textId="60B7F9A7" w:rsidR="00BB32F8" w:rsidRPr="00E369D3" w:rsidRDefault="0082392A"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w:t>
            </w:r>
            <w:r w:rsidR="00E9151A" w:rsidRPr="00E369D3">
              <w:rPr>
                <w:rFonts w:ascii="Arial Narrow" w:hAnsi="Arial Narrow"/>
                <w:sz w:val="22"/>
                <w:szCs w:val="22"/>
                <w:lang w:val="en-GB"/>
              </w:rPr>
              <w:t>he Seller</w:t>
            </w:r>
            <w:r w:rsidR="00BB32F8" w:rsidRPr="00E369D3">
              <w:rPr>
                <w:rFonts w:ascii="Arial Narrow" w:hAnsi="Arial Narrow"/>
                <w:sz w:val="22"/>
                <w:szCs w:val="22"/>
                <w:lang w:val="en-GB"/>
              </w:rPr>
              <w:t xml:space="preserve"> shall be entitled to transfer their rights and obligations arising </w:t>
            </w:r>
            <w:r w:rsidR="00001DC7" w:rsidRPr="00E369D3">
              <w:rPr>
                <w:rFonts w:ascii="Arial Narrow" w:hAnsi="Arial Narrow"/>
                <w:sz w:val="22"/>
                <w:szCs w:val="22"/>
                <w:lang w:val="en-GB"/>
              </w:rPr>
              <w:t xml:space="preserve">hereunder </w:t>
            </w:r>
            <w:r w:rsidR="00BB32F8" w:rsidRPr="00E369D3">
              <w:rPr>
                <w:rFonts w:ascii="Arial Narrow" w:hAnsi="Arial Narrow"/>
                <w:sz w:val="22"/>
                <w:szCs w:val="22"/>
                <w:lang w:val="en-GB"/>
              </w:rPr>
              <w:t xml:space="preserve">to </w:t>
            </w:r>
            <w:r w:rsidR="00BB32F8" w:rsidRPr="00E369D3">
              <w:rPr>
                <w:rFonts w:ascii="Arial Narrow" w:hAnsi="Arial Narrow"/>
                <w:sz w:val="22"/>
                <w:szCs w:val="22"/>
                <w:lang w:val="en-GB"/>
              </w:rPr>
              <w:lastRenderedPageBreak/>
              <w:t xml:space="preserve">another person only with prior written consent of </w:t>
            </w:r>
            <w:r w:rsidR="00A15A60"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 </w:t>
            </w:r>
          </w:p>
          <w:p w14:paraId="35086EC5" w14:textId="252D2294"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Only what is put in quotation marks or is followed by “unless otherwise agreed between </w:t>
            </w:r>
            <w:r w:rsidR="0082392A" w:rsidRPr="00E369D3">
              <w:rPr>
                <w:rFonts w:ascii="Arial Narrow" w:hAnsi="Arial Narrow"/>
                <w:sz w:val="22"/>
                <w:szCs w:val="22"/>
                <w:lang w:val="en-GB"/>
              </w:rPr>
              <w:t>T</w:t>
            </w:r>
            <w:r w:rsidR="00E9151A" w:rsidRPr="00E369D3">
              <w:rPr>
                <w:rFonts w:ascii="Arial Narrow" w:hAnsi="Arial Narrow"/>
                <w:sz w:val="22"/>
                <w:szCs w:val="22"/>
                <w:lang w:val="en-GB"/>
              </w:rPr>
              <w:t>he Seller</w:t>
            </w:r>
            <w:r w:rsidRPr="00E369D3">
              <w:rPr>
                <w:rFonts w:ascii="Arial Narrow" w:hAnsi="Arial Narrow"/>
                <w:sz w:val="22"/>
                <w:szCs w:val="22"/>
                <w:lang w:val="en-GB"/>
              </w:rPr>
              <w:t xml:space="preserve"> and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may be agreed upon in oral form by the parties hereunder. The same applies unless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requests such an agreement in writing. It is understood that the persons entitled </w:t>
            </w:r>
            <w:r w:rsidR="00C41648" w:rsidRPr="00E369D3">
              <w:rPr>
                <w:rFonts w:ascii="Arial Narrow" w:hAnsi="Arial Narrow"/>
                <w:sz w:val="22"/>
                <w:szCs w:val="22"/>
                <w:lang w:val="en-GB"/>
              </w:rPr>
              <w:t xml:space="preserve">to make such an </w:t>
            </w:r>
            <w:r w:rsidRPr="00E369D3">
              <w:rPr>
                <w:rFonts w:ascii="Arial Narrow" w:hAnsi="Arial Narrow"/>
                <w:sz w:val="22"/>
                <w:szCs w:val="22"/>
                <w:lang w:val="en-GB"/>
              </w:rPr>
              <w:t xml:space="preserve">agreement on behalf of the contracting parties are </w:t>
            </w:r>
            <w:r w:rsidR="00C41648" w:rsidRPr="00E369D3">
              <w:rPr>
                <w:rFonts w:ascii="Arial Narrow" w:hAnsi="Arial Narrow"/>
                <w:sz w:val="22"/>
                <w:szCs w:val="22"/>
                <w:lang w:val="en-GB"/>
              </w:rPr>
              <w:t>also their contact persons</w:t>
            </w:r>
            <w:r w:rsidRPr="00E369D3">
              <w:rPr>
                <w:rFonts w:ascii="Arial Narrow" w:hAnsi="Arial Narrow"/>
                <w:sz w:val="22"/>
                <w:szCs w:val="22"/>
                <w:lang w:val="en-GB"/>
              </w:rPr>
              <w:t xml:space="preserve">. </w:t>
            </w:r>
          </w:p>
          <w:p w14:paraId="2F13CF1F" w14:textId="77777777" w:rsidR="00BB32F8" w:rsidRPr="00E369D3" w:rsidRDefault="00BB32F8" w:rsidP="00C86CC4">
            <w:pPr>
              <w:pStyle w:val="Nadpis1"/>
              <w:rPr>
                <w:rFonts w:ascii="Arial Narrow" w:hAnsi="Arial Narrow"/>
                <w:b w:val="0"/>
                <w:sz w:val="22"/>
                <w:szCs w:val="22"/>
                <w:lang w:val="en-GB"/>
              </w:rPr>
            </w:pPr>
            <w:r w:rsidRPr="00E369D3">
              <w:rPr>
                <w:rFonts w:ascii="Arial Narrow" w:hAnsi="Arial Narrow"/>
                <w:b w:val="0"/>
                <w:sz w:val="22"/>
                <w:szCs w:val="22"/>
                <w:lang w:val="en-GB"/>
              </w:rPr>
              <w:t>FINAL PROVISIONS</w:t>
            </w:r>
          </w:p>
          <w:p w14:paraId="25FDB639" w14:textId="15995908"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According to the terms and conditions stipulated herein, in compliance with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’s instructions and taking all necessary professional care,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w:t>
            </w:r>
            <w:r w:rsidR="00C41648" w:rsidRPr="00E369D3">
              <w:rPr>
                <w:rFonts w:ascii="Arial Narrow" w:hAnsi="Arial Narrow"/>
                <w:sz w:val="22"/>
                <w:szCs w:val="22"/>
                <w:lang w:val="en-GB"/>
              </w:rPr>
              <w:t>at this moment</w:t>
            </w:r>
            <w:r w:rsidRPr="00E369D3">
              <w:rPr>
                <w:rFonts w:ascii="Arial Narrow" w:hAnsi="Arial Narrow"/>
                <w:sz w:val="22"/>
                <w:szCs w:val="22"/>
                <w:lang w:val="en-GB"/>
              </w:rPr>
              <w:t xml:space="preserve"> undertakes: </w:t>
            </w:r>
          </w:p>
          <w:p w14:paraId="11447A02" w14:textId="43970EA6" w:rsidR="00BB32F8" w:rsidRPr="00011B15" w:rsidRDefault="0047671C" w:rsidP="00C44800">
            <w:pPr>
              <w:pStyle w:val="Nadpis3"/>
              <w:rPr>
                <w:rFonts w:ascii="Arial Narrow" w:hAnsi="Arial Narrow"/>
                <w:color w:val="F79646" w:themeColor="accent6"/>
                <w:sz w:val="22"/>
                <w:szCs w:val="22"/>
                <w:lang w:val="en-GB"/>
              </w:rPr>
            </w:pPr>
            <w:r w:rsidRPr="00011B15">
              <w:rPr>
                <w:rFonts w:ascii="Arial Narrow" w:hAnsi="Arial Narrow"/>
                <w:color w:val="F79646" w:themeColor="accent6"/>
                <w:sz w:val="22"/>
                <w:szCs w:val="22"/>
              </w:rPr>
              <w:t xml:space="preserve">to archive </w:t>
            </w:r>
            <w:proofErr w:type="spellStart"/>
            <w:r w:rsidRPr="00011B15">
              <w:rPr>
                <w:rFonts w:ascii="Arial Narrow" w:hAnsi="Arial Narrow"/>
                <w:color w:val="F79646" w:themeColor="accent6"/>
                <w:sz w:val="22"/>
                <w:szCs w:val="22"/>
              </w:rPr>
              <w:t>all</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documents</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prepared</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for</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the</w:t>
            </w:r>
            <w:proofErr w:type="spellEnd"/>
            <w:r w:rsidRPr="00011B15">
              <w:rPr>
                <w:rFonts w:ascii="Arial Narrow" w:hAnsi="Arial Narrow"/>
                <w:color w:val="F79646" w:themeColor="accent6"/>
                <w:sz w:val="22"/>
                <w:szCs w:val="22"/>
              </w:rPr>
              <w:t xml:space="preserve"> performance </w:t>
            </w:r>
            <w:proofErr w:type="spellStart"/>
            <w:r w:rsidRPr="00011B15">
              <w:rPr>
                <w:rFonts w:ascii="Arial Narrow" w:hAnsi="Arial Narrow"/>
                <w:color w:val="F79646" w:themeColor="accent6"/>
                <w:sz w:val="22"/>
                <w:szCs w:val="22"/>
              </w:rPr>
              <w:t>of</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the</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contract</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under</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this</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Agreement</w:t>
            </w:r>
            <w:proofErr w:type="spellEnd"/>
            <w:r w:rsidRPr="00011B15">
              <w:rPr>
                <w:rFonts w:ascii="Arial Narrow" w:hAnsi="Arial Narrow"/>
                <w:color w:val="F79646" w:themeColor="accent6"/>
                <w:sz w:val="22"/>
                <w:szCs w:val="22"/>
              </w:rPr>
              <w:t xml:space="preserve"> and to </w:t>
            </w:r>
            <w:proofErr w:type="spellStart"/>
            <w:r w:rsidRPr="00011B15">
              <w:rPr>
                <w:rFonts w:ascii="Arial Narrow" w:hAnsi="Arial Narrow"/>
                <w:color w:val="F79646" w:themeColor="accent6"/>
                <w:sz w:val="22"/>
                <w:szCs w:val="22"/>
              </w:rPr>
              <w:t>allow</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the</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Purchaser</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access</w:t>
            </w:r>
            <w:proofErr w:type="spellEnd"/>
            <w:r w:rsidRPr="00011B15">
              <w:rPr>
                <w:rFonts w:ascii="Arial Narrow" w:hAnsi="Arial Narrow"/>
                <w:color w:val="F79646" w:themeColor="accent6"/>
                <w:sz w:val="22"/>
                <w:szCs w:val="22"/>
              </w:rPr>
              <w:t xml:space="preserve"> to such </w:t>
            </w:r>
            <w:proofErr w:type="spellStart"/>
            <w:r w:rsidRPr="00011B15">
              <w:rPr>
                <w:rFonts w:ascii="Arial Narrow" w:hAnsi="Arial Narrow"/>
                <w:color w:val="F79646" w:themeColor="accent6"/>
                <w:sz w:val="22"/>
                <w:szCs w:val="22"/>
              </w:rPr>
              <w:t>archived</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documents</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at</w:t>
            </w:r>
            <w:proofErr w:type="spellEnd"/>
            <w:r w:rsidRPr="00011B15">
              <w:rPr>
                <w:rFonts w:ascii="Arial Narrow" w:hAnsi="Arial Narrow"/>
                <w:color w:val="F79646" w:themeColor="accent6"/>
                <w:sz w:val="22"/>
                <w:szCs w:val="22"/>
              </w:rPr>
              <w:t xml:space="preserve"> any </w:t>
            </w:r>
            <w:proofErr w:type="spellStart"/>
            <w:r w:rsidRPr="00011B15">
              <w:rPr>
                <w:rFonts w:ascii="Arial Narrow" w:hAnsi="Arial Narrow"/>
                <w:color w:val="F79646" w:themeColor="accent6"/>
                <w:sz w:val="22"/>
                <w:szCs w:val="22"/>
              </w:rPr>
              <w:t>time</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during</w:t>
            </w:r>
            <w:proofErr w:type="spellEnd"/>
            <w:r w:rsidRPr="00011B15">
              <w:rPr>
                <w:rFonts w:ascii="Arial Narrow" w:hAnsi="Arial Narrow"/>
                <w:color w:val="F79646" w:themeColor="accent6"/>
                <w:sz w:val="22"/>
                <w:szCs w:val="22"/>
              </w:rPr>
              <w:t xml:space="preserve"> such period, </w:t>
            </w:r>
            <w:proofErr w:type="spellStart"/>
            <w:r w:rsidRPr="00011B15">
              <w:rPr>
                <w:rFonts w:ascii="Arial Narrow" w:hAnsi="Arial Narrow"/>
                <w:color w:val="F79646" w:themeColor="accent6"/>
                <w:sz w:val="22"/>
                <w:szCs w:val="22"/>
              </w:rPr>
              <w:t>for</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the</w:t>
            </w:r>
            <w:proofErr w:type="spellEnd"/>
            <w:r w:rsidRPr="00011B15">
              <w:rPr>
                <w:rFonts w:ascii="Arial Narrow" w:hAnsi="Arial Narrow"/>
                <w:color w:val="F79646" w:themeColor="accent6"/>
                <w:sz w:val="22"/>
                <w:szCs w:val="22"/>
              </w:rPr>
              <w:t xml:space="preserve"> period </w:t>
            </w:r>
            <w:proofErr w:type="spellStart"/>
            <w:r w:rsidRPr="00011B15">
              <w:rPr>
                <w:rFonts w:ascii="Arial Narrow" w:hAnsi="Arial Narrow"/>
                <w:color w:val="F79646" w:themeColor="accent6"/>
                <w:sz w:val="22"/>
                <w:szCs w:val="22"/>
              </w:rPr>
              <w:t>required</w:t>
            </w:r>
            <w:proofErr w:type="spellEnd"/>
            <w:r w:rsidRPr="00011B15">
              <w:rPr>
                <w:rFonts w:ascii="Arial Narrow" w:hAnsi="Arial Narrow"/>
                <w:color w:val="F79646" w:themeColor="accent6"/>
                <w:sz w:val="22"/>
                <w:szCs w:val="22"/>
              </w:rPr>
              <w:t xml:space="preserve"> by </w:t>
            </w:r>
            <w:proofErr w:type="spellStart"/>
            <w:r w:rsidRPr="00011B15">
              <w:rPr>
                <w:rFonts w:ascii="Arial Narrow" w:hAnsi="Arial Narrow"/>
                <w:color w:val="F79646" w:themeColor="accent6"/>
                <w:sz w:val="22"/>
                <w:szCs w:val="22"/>
              </w:rPr>
              <w:t>the</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applicable</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legal</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regulations</w:t>
            </w:r>
            <w:proofErr w:type="spellEnd"/>
            <w:r w:rsidRPr="00011B15">
              <w:rPr>
                <w:rFonts w:ascii="Arial Narrow" w:hAnsi="Arial Narrow"/>
                <w:color w:val="F79646" w:themeColor="accent6"/>
                <w:sz w:val="22"/>
                <w:szCs w:val="22"/>
              </w:rPr>
              <w:t xml:space="preserve"> and </w:t>
            </w:r>
            <w:r w:rsidR="00593F8B" w:rsidRPr="00011B15">
              <w:rPr>
                <w:rFonts w:ascii="Arial Narrow" w:hAnsi="Arial Narrow"/>
                <w:color w:val="F79646" w:themeColor="accent6"/>
                <w:sz w:val="22"/>
                <w:szCs w:val="22"/>
              </w:rPr>
              <w:t>OPJAK</w:t>
            </w:r>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rules</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After</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the</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expiry</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of</w:t>
            </w:r>
            <w:proofErr w:type="spellEnd"/>
            <w:r w:rsidRPr="00011B15">
              <w:rPr>
                <w:rFonts w:ascii="Arial Narrow" w:hAnsi="Arial Narrow"/>
                <w:color w:val="F79646" w:themeColor="accent6"/>
                <w:sz w:val="22"/>
                <w:szCs w:val="22"/>
              </w:rPr>
              <w:t xml:space="preserve"> such period, </w:t>
            </w:r>
            <w:proofErr w:type="spellStart"/>
            <w:r w:rsidRPr="00011B15">
              <w:rPr>
                <w:rFonts w:ascii="Arial Narrow" w:hAnsi="Arial Narrow"/>
                <w:color w:val="F79646" w:themeColor="accent6"/>
                <w:sz w:val="22"/>
                <w:szCs w:val="22"/>
              </w:rPr>
              <w:t>the</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Purchaser</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shall</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be</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entitled</w:t>
            </w:r>
            <w:proofErr w:type="spellEnd"/>
            <w:r w:rsidRPr="00011B15">
              <w:rPr>
                <w:rFonts w:ascii="Arial Narrow" w:hAnsi="Arial Narrow"/>
                <w:color w:val="F79646" w:themeColor="accent6"/>
                <w:sz w:val="22"/>
                <w:szCs w:val="22"/>
              </w:rPr>
              <w:t xml:space="preserve"> to </w:t>
            </w:r>
            <w:proofErr w:type="spellStart"/>
            <w:r w:rsidRPr="00011B15">
              <w:rPr>
                <w:rFonts w:ascii="Arial Narrow" w:hAnsi="Arial Narrow"/>
                <w:color w:val="F79646" w:themeColor="accent6"/>
                <w:sz w:val="22"/>
                <w:szCs w:val="22"/>
              </w:rPr>
              <w:t>take</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over</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the</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above-mentioned</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documents</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from</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the</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Seller</w:t>
            </w:r>
            <w:proofErr w:type="spellEnd"/>
            <w:r w:rsidRPr="00011B15">
              <w:rPr>
                <w:rFonts w:ascii="Arial Narrow" w:hAnsi="Arial Narrow"/>
                <w:color w:val="F79646" w:themeColor="accent6"/>
                <w:sz w:val="22"/>
                <w:szCs w:val="22"/>
              </w:rPr>
              <w:t xml:space="preserve"> free </w:t>
            </w:r>
            <w:proofErr w:type="spellStart"/>
            <w:r w:rsidRPr="00011B15">
              <w:rPr>
                <w:rFonts w:ascii="Arial Narrow" w:hAnsi="Arial Narrow"/>
                <w:color w:val="F79646" w:themeColor="accent6"/>
                <w:sz w:val="22"/>
                <w:szCs w:val="22"/>
              </w:rPr>
              <w:t>of</w:t>
            </w:r>
            <w:proofErr w:type="spellEnd"/>
            <w:r w:rsidRPr="00011B15">
              <w:rPr>
                <w:rFonts w:ascii="Arial Narrow" w:hAnsi="Arial Narrow"/>
                <w:color w:val="F79646" w:themeColor="accent6"/>
                <w:sz w:val="22"/>
                <w:szCs w:val="22"/>
              </w:rPr>
              <w:t xml:space="preserve"> </w:t>
            </w:r>
            <w:proofErr w:type="spellStart"/>
            <w:r w:rsidRPr="00011B15">
              <w:rPr>
                <w:rFonts w:ascii="Arial Narrow" w:hAnsi="Arial Narrow"/>
                <w:color w:val="F79646" w:themeColor="accent6"/>
                <w:sz w:val="22"/>
                <w:szCs w:val="22"/>
              </w:rPr>
              <w:t>charge</w:t>
            </w:r>
            <w:proofErr w:type="spellEnd"/>
            <w:r w:rsidRPr="00011B15">
              <w:rPr>
                <w:rFonts w:ascii="Arial Narrow" w:hAnsi="Arial Narrow"/>
                <w:color w:val="F79646" w:themeColor="accent6"/>
                <w:sz w:val="22"/>
                <w:szCs w:val="22"/>
                <w:lang w:val="en-GB"/>
              </w:rPr>
              <w:t>;</w:t>
            </w:r>
            <w:r w:rsidR="00BB32F8" w:rsidRPr="00011B15">
              <w:rPr>
                <w:rFonts w:ascii="Arial Narrow" w:hAnsi="Arial Narrow"/>
                <w:color w:val="F79646" w:themeColor="accent6"/>
                <w:sz w:val="22"/>
                <w:szCs w:val="22"/>
                <w:lang w:val="en-GB"/>
              </w:rPr>
              <w:t xml:space="preserve"> </w:t>
            </w:r>
          </w:p>
          <w:p w14:paraId="0B095547" w14:textId="2CED8A1A" w:rsidR="00BB32F8" w:rsidRPr="00E369D3" w:rsidRDefault="00BB32F8" w:rsidP="0000198A">
            <w:pPr>
              <w:pStyle w:val="Nadpis3"/>
              <w:rPr>
                <w:rFonts w:ascii="Arial Narrow" w:hAnsi="Arial Narrow"/>
                <w:sz w:val="22"/>
                <w:szCs w:val="22"/>
                <w:lang w:val="en-GB"/>
              </w:rPr>
            </w:pPr>
            <w:r w:rsidRPr="00E369D3">
              <w:rPr>
                <w:rFonts w:ascii="Arial Narrow" w:hAnsi="Arial Narrow"/>
                <w:sz w:val="22"/>
                <w:szCs w:val="22"/>
                <w:lang w:val="en-GB"/>
              </w:rPr>
              <w:t xml:space="preserve">as an obligor </w:t>
            </w:r>
            <w:r w:rsidR="00C41648" w:rsidRPr="00E369D3">
              <w:rPr>
                <w:rFonts w:ascii="Arial Narrow" w:hAnsi="Arial Narrow"/>
                <w:sz w:val="22"/>
                <w:szCs w:val="22"/>
                <w:lang w:val="en-GB"/>
              </w:rPr>
              <w:t>under</w:t>
            </w:r>
            <w:r w:rsidRPr="00E369D3">
              <w:rPr>
                <w:rFonts w:ascii="Arial Narrow" w:hAnsi="Arial Narrow"/>
                <w:sz w:val="22"/>
                <w:szCs w:val="22"/>
                <w:lang w:val="en-GB"/>
              </w:rPr>
              <w:t xml:space="preserve"> Section 2 e) of the Act No.320/2001 Sb., </w:t>
            </w:r>
            <w:r w:rsidRPr="00E369D3">
              <w:rPr>
                <w:rFonts w:ascii="Arial Narrow" w:hAnsi="Arial Narrow" w:cs="Arial"/>
                <w:sz w:val="22"/>
                <w:szCs w:val="22"/>
                <w:lang w:val="en-GB"/>
              </w:rPr>
              <w:t>on Financial Control in Public Administration</w:t>
            </w:r>
            <w:r w:rsidRPr="00E369D3">
              <w:rPr>
                <w:rFonts w:ascii="Arial Narrow" w:hAnsi="Arial Narrow"/>
                <w:sz w:val="22"/>
                <w:szCs w:val="22"/>
                <w:lang w:val="en-GB"/>
              </w:rPr>
              <w:t xml:space="preserve">, </w:t>
            </w:r>
            <w:r w:rsidRPr="00E369D3">
              <w:rPr>
                <w:rFonts w:ascii="Arial Narrow" w:hAnsi="Arial Narrow" w:cs="Arial"/>
                <w:sz w:val="22"/>
                <w:szCs w:val="22"/>
                <w:lang w:val="en-GB"/>
              </w:rPr>
              <w:t>to provide co-operation during financial control</w:t>
            </w:r>
            <w:r w:rsidRPr="00E369D3">
              <w:rPr>
                <w:rFonts w:ascii="Arial Narrow" w:hAnsi="Arial Narrow"/>
                <w:sz w:val="22"/>
                <w:szCs w:val="22"/>
                <w:lang w:val="en-GB"/>
              </w:rPr>
              <w:t xml:space="preserve">, </w:t>
            </w:r>
          </w:p>
          <w:p w14:paraId="00194144" w14:textId="3B9CBB0C" w:rsidR="00BB32F8" w:rsidRPr="00E369D3" w:rsidRDefault="0057162A" w:rsidP="0000198A">
            <w:pPr>
              <w:pStyle w:val="Nadpis3"/>
              <w:rPr>
                <w:rFonts w:ascii="Arial Narrow" w:hAnsi="Arial Narrow"/>
                <w:sz w:val="22"/>
                <w:szCs w:val="22"/>
                <w:lang w:val="en-GB"/>
              </w:rPr>
            </w:pPr>
            <w:r w:rsidRPr="00E369D3">
              <w:rPr>
                <w:rFonts w:ascii="Arial Narrow" w:hAnsi="Arial Narrow"/>
                <w:sz w:val="22"/>
                <w:szCs w:val="22"/>
                <w:lang w:val="en-GB"/>
              </w:rPr>
              <w:t xml:space="preserve">the obligation under the preceding paragraph also applies to those parts of the Contract and documents related to the performance of this Contract that are subject to protection under special legislation (e.g. trade secrets, classified information), provided that the requirements imposed by the </w:t>
            </w:r>
            <w:r w:rsidR="00C41648" w:rsidRPr="00E369D3">
              <w:rPr>
                <w:rFonts w:ascii="Arial Narrow" w:hAnsi="Arial Narrow"/>
                <w:sz w:val="22"/>
                <w:szCs w:val="22"/>
                <w:lang w:val="en-GB"/>
              </w:rPr>
              <w:t>bill</w:t>
            </w:r>
            <w:r w:rsidRPr="00E369D3">
              <w:rPr>
                <w:rFonts w:ascii="Arial Narrow" w:hAnsi="Arial Narrow"/>
                <w:sz w:val="22"/>
                <w:szCs w:val="22"/>
                <w:lang w:val="en-GB"/>
              </w:rPr>
              <w:t xml:space="preserve"> are met. 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also undertakes to oblige its subcontractors, if any, to do likewise</w:t>
            </w:r>
            <w:r w:rsidR="00BB32F8" w:rsidRPr="00E369D3">
              <w:rPr>
                <w:rFonts w:ascii="Arial Narrow" w:hAnsi="Arial Narrow"/>
                <w:sz w:val="22"/>
                <w:szCs w:val="22"/>
                <w:lang w:val="en-GB"/>
              </w:rPr>
              <w:t xml:space="preserve">; </w:t>
            </w:r>
          </w:p>
          <w:p w14:paraId="63E97138" w14:textId="6C2CBE3B" w:rsidR="00BB32F8" w:rsidRPr="00E369D3" w:rsidRDefault="00392DE5" w:rsidP="0000198A">
            <w:pPr>
              <w:pStyle w:val="Nadpis3"/>
              <w:rPr>
                <w:rFonts w:ascii="Arial Narrow" w:hAnsi="Arial Narrow"/>
                <w:sz w:val="22"/>
                <w:szCs w:val="22"/>
                <w:lang w:val="en-GB"/>
              </w:rPr>
            </w:pPr>
            <w:r w:rsidRPr="00E369D3">
              <w:rPr>
                <w:rFonts w:ascii="Arial Narrow" w:hAnsi="Arial Narrow"/>
                <w:sz w:val="22"/>
                <w:szCs w:val="22"/>
                <w:lang w:val="en-GB"/>
              </w:rPr>
              <w:t xml:space="preserve">to tolerate the publication of the Contract, including any amendments, </w:t>
            </w:r>
            <w:r w:rsidR="00C41648" w:rsidRPr="00E369D3">
              <w:rPr>
                <w:rFonts w:ascii="Arial Narrow" w:hAnsi="Arial Narrow"/>
                <w:sz w:val="22"/>
                <w:szCs w:val="22"/>
                <w:lang w:val="en-GB"/>
              </w:rPr>
              <w:t>by</w:t>
            </w:r>
            <w:r w:rsidRPr="00E369D3">
              <w:rPr>
                <w:rFonts w:ascii="Arial Narrow" w:hAnsi="Arial Narrow"/>
                <w:sz w:val="22"/>
                <w:szCs w:val="22"/>
                <w:lang w:val="en-GB"/>
              </w:rPr>
              <w:t xml:space="preserve"> the provisions of Section 219 of Act No. 134/2016 Coll., on Public Procurement, as amended (hereinafter referred to as the "PPA"), </w:t>
            </w:r>
            <w:r w:rsidRPr="00E369D3">
              <w:rPr>
                <w:rFonts w:ascii="Arial Narrow" w:hAnsi="Arial Narrow"/>
                <w:sz w:val="22"/>
                <w:szCs w:val="22"/>
                <w:lang w:val="en-GB"/>
              </w:rPr>
              <w:lastRenderedPageBreak/>
              <w:t>and to provide full cooperation to fulfil the obligations arising from this provision of the PPA.</w:t>
            </w:r>
          </w:p>
          <w:p w14:paraId="5A47AEB9" w14:textId="6A8709D8" w:rsidR="00B31D5D" w:rsidRPr="00E369D3" w:rsidRDefault="00B31D5D" w:rsidP="00B31D5D">
            <w:pPr>
              <w:pStyle w:val="Nadpis3"/>
              <w:rPr>
                <w:rFonts w:ascii="Arial Narrow" w:hAnsi="Arial Narrow"/>
                <w:sz w:val="22"/>
                <w:szCs w:val="22"/>
                <w:lang w:val="en-GB"/>
              </w:rPr>
            </w:pPr>
            <w:r w:rsidRPr="00E369D3">
              <w:rPr>
                <w:rFonts w:ascii="Arial Narrow" w:hAnsi="Arial Narrow"/>
                <w:sz w:val="22"/>
                <w:szCs w:val="22"/>
                <w:lang w:val="en-GB"/>
              </w:rPr>
              <w:t xml:space="preserve">In line with the fundamental principles of public procurement established by the Public Procurement Act (PPA), 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is committed to fulfilling the Contract </w:t>
            </w:r>
            <w:r w:rsidR="00C41648" w:rsidRPr="00E369D3">
              <w:rPr>
                <w:rFonts w:ascii="Arial Narrow" w:hAnsi="Arial Narrow"/>
                <w:sz w:val="22"/>
                <w:szCs w:val="22"/>
                <w:lang w:val="en-GB"/>
              </w:rPr>
              <w:t>following</w:t>
            </w:r>
            <w:r w:rsidRPr="00E369D3">
              <w:rPr>
                <w:rFonts w:ascii="Arial Narrow" w:hAnsi="Arial Narrow"/>
                <w:sz w:val="22"/>
                <w:szCs w:val="22"/>
                <w:lang w:val="en-GB"/>
              </w:rPr>
              <w:t xml:space="preserve"> the principles of socially responsible procurement, environmentally responsible procurement, and innovation. Based on this commitment, 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declares that:</w:t>
            </w:r>
          </w:p>
          <w:p w14:paraId="0B06CE5F" w14:textId="6BCDF28C" w:rsidR="00B31D5D" w:rsidRPr="00E369D3" w:rsidRDefault="00B31D5D" w:rsidP="00EB4DC6">
            <w:pPr>
              <w:pStyle w:val="Nadpis3"/>
              <w:numPr>
                <w:ilvl w:val="2"/>
                <w:numId w:val="10"/>
              </w:numPr>
              <w:rPr>
                <w:rFonts w:ascii="Arial Narrow" w:hAnsi="Arial Narrow"/>
                <w:sz w:val="22"/>
                <w:szCs w:val="22"/>
                <w:lang w:val="en-GB"/>
              </w:rPr>
            </w:pPr>
            <w:r w:rsidRPr="00E369D3">
              <w:rPr>
                <w:rFonts w:ascii="Arial Narrow" w:hAnsi="Arial Narrow"/>
                <w:sz w:val="22"/>
                <w:szCs w:val="22"/>
                <w:lang w:val="en-GB"/>
              </w:rPr>
              <w:t xml:space="preserve">it will ensure the lawful employment of individuals involved in </w:t>
            </w:r>
            <w:r w:rsidR="00C41648" w:rsidRPr="00E369D3">
              <w:rPr>
                <w:rFonts w:ascii="Arial Narrow" w:hAnsi="Arial Narrow"/>
                <w:sz w:val="22"/>
                <w:szCs w:val="22"/>
                <w:lang w:val="en-GB"/>
              </w:rPr>
              <w:t>delivering</w:t>
            </w:r>
            <w:r w:rsidRPr="00E369D3">
              <w:rPr>
                <w:rFonts w:ascii="Arial Narrow" w:hAnsi="Arial Narrow"/>
                <w:sz w:val="22"/>
                <w:szCs w:val="22"/>
                <w:lang w:val="en-GB"/>
              </w:rPr>
              <w:t xml:space="preserve"> the Goods under the Contract and provide those workers with </w:t>
            </w:r>
            <w:r w:rsidR="002047C7" w:rsidRPr="00E369D3">
              <w:rPr>
                <w:rFonts w:ascii="Arial Narrow" w:hAnsi="Arial Narrow"/>
                <w:sz w:val="22"/>
                <w:szCs w:val="22"/>
                <w:lang w:val="en-GB"/>
              </w:rPr>
              <w:t xml:space="preserve">adequate </w:t>
            </w:r>
            <w:r w:rsidRPr="00E369D3">
              <w:rPr>
                <w:rFonts w:ascii="Arial Narrow" w:hAnsi="Arial Narrow"/>
                <w:sz w:val="22"/>
                <w:szCs w:val="22"/>
                <w:lang w:val="en-GB"/>
              </w:rPr>
              <w:t xml:space="preserve">occupational safety and fair and dignified working conditions. </w:t>
            </w:r>
            <w:r w:rsidR="0067529C" w:rsidRPr="00E369D3">
              <w:rPr>
                <w:rFonts w:ascii="Arial Narrow" w:hAnsi="Arial Narrow"/>
                <w:sz w:val="22"/>
                <w:szCs w:val="22"/>
                <w:lang w:val="en-GB"/>
              </w:rPr>
              <w:t>A sufficient</w:t>
            </w:r>
            <w:r w:rsidRPr="00E369D3">
              <w:rPr>
                <w:rFonts w:ascii="Arial Narrow" w:hAnsi="Arial Narrow"/>
                <w:sz w:val="22"/>
                <w:szCs w:val="22"/>
                <w:lang w:val="en-GB"/>
              </w:rPr>
              <w:t xml:space="preserve"> level of occupational safety and fair and dignified working conditions means working conditions that meet at least the minimum standards set by labo</w:t>
            </w:r>
            <w:r w:rsidR="00001DC7" w:rsidRPr="00E369D3">
              <w:rPr>
                <w:rFonts w:ascii="Arial Narrow" w:hAnsi="Arial Narrow"/>
                <w:sz w:val="22"/>
                <w:szCs w:val="22"/>
                <w:lang w:val="en-GB"/>
              </w:rPr>
              <w:t>u</w:t>
            </w:r>
            <w:r w:rsidRPr="00E369D3">
              <w:rPr>
                <w:rFonts w:ascii="Arial Narrow" w:hAnsi="Arial Narrow"/>
                <w:sz w:val="22"/>
                <w:szCs w:val="22"/>
                <w:lang w:val="en-GB"/>
              </w:rPr>
              <w:t xml:space="preserve">r and wage laws. </w:t>
            </w:r>
            <w:r w:rsidR="00887B98" w:rsidRPr="00E369D3">
              <w:rPr>
                <w:rFonts w:ascii="Arial Narrow" w:hAnsi="Arial Narrow"/>
                <w:sz w:val="22"/>
                <w:szCs w:val="22"/>
                <w:lang w:val="en-GB"/>
              </w:rPr>
              <w:t>The Purchaser</w:t>
            </w:r>
            <w:r w:rsidRPr="00E369D3">
              <w:rPr>
                <w:rFonts w:ascii="Arial Narrow" w:hAnsi="Arial Narrow"/>
                <w:sz w:val="22"/>
                <w:szCs w:val="22"/>
                <w:lang w:val="en-GB"/>
              </w:rPr>
              <w:t xml:space="preserve"> shall be entitled to request the production of documents from which these obligations arise, and 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shall be obliged to provide them to the </w:t>
            </w:r>
            <w:r w:rsidR="00A15A60" w:rsidRPr="00E369D3">
              <w:rPr>
                <w:rFonts w:ascii="Arial Narrow" w:hAnsi="Arial Narrow"/>
                <w:sz w:val="22"/>
                <w:szCs w:val="22"/>
                <w:lang w:val="en-GB"/>
              </w:rPr>
              <w:t>Purchaser</w:t>
            </w:r>
            <w:r w:rsidRPr="00E369D3">
              <w:rPr>
                <w:rFonts w:ascii="Arial Narrow" w:hAnsi="Arial Narrow"/>
                <w:sz w:val="22"/>
                <w:szCs w:val="22"/>
                <w:lang w:val="en-GB"/>
              </w:rPr>
              <w:t xml:space="preserve"> without undue delay. 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shall ensure that its subcontractors also comply with the requirements of this provision of the Contract. Failure of 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to comply with its obligations under this provision of the Contract shall be deemed a material breach of the Contract.</w:t>
            </w:r>
          </w:p>
          <w:p w14:paraId="1F27B9DA" w14:textId="7BB2C412" w:rsidR="00B31D5D" w:rsidRPr="00E369D3" w:rsidRDefault="00B31D5D" w:rsidP="00EB4DC6">
            <w:pPr>
              <w:pStyle w:val="Nadpis3"/>
              <w:numPr>
                <w:ilvl w:val="2"/>
                <w:numId w:val="10"/>
              </w:numPr>
              <w:rPr>
                <w:rFonts w:ascii="Arial Narrow" w:hAnsi="Arial Narrow"/>
                <w:sz w:val="22"/>
                <w:szCs w:val="22"/>
                <w:lang w:val="en-GB"/>
              </w:rPr>
            </w:pPr>
            <w:r w:rsidRPr="00E369D3">
              <w:rPr>
                <w:rFonts w:ascii="Arial Narrow" w:hAnsi="Arial Narrow"/>
                <w:sz w:val="22"/>
                <w:szCs w:val="22"/>
                <w:lang w:val="en-GB"/>
              </w:rPr>
              <w:t xml:space="preserve">it will ensure the proper and timely </w:t>
            </w:r>
            <w:r w:rsidR="00001DC7" w:rsidRPr="00E369D3">
              <w:rPr>
                <w:rFonts w:ascii="Arial Narrow" w:hAnsi="Arial Narrow"/>
                <w:sz w:val="22"/>
                <w:szCs w:val="22"/>
                <w:lang w:val="en-GB"/>
              </w:rPr>
              <w:t>fulfilment</w:t>
            </w:r>
            <w:r w:rsidRPr="00E369D3">
              <w:rPr>
                <w:rFonts w:ascii="Arial Narrow" w:hAnsi="Arial Narrow"/>
                <w:sz w:val="22"/>
                <w:szCs w:val="22"/>
                <w:lang w:val="en-GB"/>
              </w:rPr>
              <w:t xml:space="preserve"> of financial obligations to its subcontractors, where </w:t>
            </w:r>
            <w:r w:rsidR="00C41648" w:rsidRPr="00E369D3">
              <w:rPr>
                <w:rFonts w:ascii="Arial Narrow" w:hAnsi="Arial Narrow"/>
                <w:sz w:val="22"/>
                <w:szCs w:val="22"/>
                <w:lang w:val="en-GB"/>
              </w:rPr>
              <w:t>adequate</w:t>
            </w:r>
            <w:r w:rsidRPr="00E369D3">
              <w:rPr>
                <w:rFonts w:ascii="Arial Narrow" w:hAnsi="Arial Narrow"/>
                <w:sz w:val="22"/>
                <w:szCs w:val="22"/>
                <w:lang w:val="en-GB"/>
              </w:rPr>
              <w:t xml:space="preserve"> and timely </w:t>
            </w:r>
            <w:r w:rsidR="00001DC7" w:rsidRPr="00E369D3">
              <w:rPr>
                <w:rFonts w:ascii="Arial Narrow" w:hAnsi="Arial Narrow"/>
                <w:sz w:val="22"/>
                <w:szCs w:val="22"/>
                <w:lang w:val="en-GB"/>
              </w:rPr>
              <w:t>fulfilment</w:t>
            </w:r>
            <w:r w:rsidRPr="00E369D3">
              <w:rPr>
                <w:rFonts w:ascii="Arial Narrow" w:hAnsi="Arial Narrow"/>
                <w:sz w:val="22"/>
                <w:szCs w:val="22"/>
                <w:lang w:val="en-GB"/>
              </w:rPr>
              <w:t xml:space="preserve"> is considered to be full payment of invoices issued by the subcontractor for performance provided to 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for the execution of the Work, always no later than 30 days after receiving payment from the </w:t>
            </w:r>
            <w:r w:rsidR="00A15A60" w:rsidRPr="00E369D3">
              <w:rPr>
                <w:rFonts w:ascii="Arial Narrow" w:hAnsi="Arial Narrow"/>
                <w:sz w:val="22"/>
                <w:szCs w:val="22"/>
                <w:lang w:val="en-GB"/>
              </w:rPr>
              <w:t>Purchaser</w:t>
            </w:r>
            <w:r w:rsidRPr="00E369D3">
              <w:rPr>
                <w:rFonts w:ascii="Arial Narrow" w:hAnsi="Arial Narrow"/>
                <w:sz w:val="22"/>
                <w:szCs w:val="22"/>
                <w:lang w:val="en-GB"/>
              </w:rPr>
              <w:t xml:space="preserve"> for the specific performance (unless the due date of the invoice issued by the subcontractor has already occurred earlier). The Contractor undertakes to </w:t>
            </w:r>
            <w:r w:rsidRPr="00E369D3">
              <w:rPr>
                <w:rFonts w:ascii="Arial Narrow" w:hAnsi="Arial Narrow"/>
                <w:sz w:val="22"/>
                <w:szCs w:val="22"/>
                <w:lang w:val="en-GB"/>
              </w:rPr>
              <w:lastRenderedPageBreak/>
              <w:t xml:space="preserve">pass this identical obligation down through the supply chain and to bind its subcontractors to comply with and propagate this obligation to lower levels of the supply chain. </w:t>
            </w:r>
            <w:r w:rsidR="00887B98" w:rsidRPr="00E369D3">
              <w:rPr>
                <w:rFonts w:ascii="Arial Narrow" w:hAnsi="Arial Narrow"/>
                <w:sz w:val="22"/>
                <w:szCs w:val="22"/>
                <w:lang w:val="en-GB"/>
              </w:rPr>
              <w:t>The Purchaser</w:t>
            </w:r>
            <w:r w:rsidRPr="00E369D3">
              <w:rPr>
                <w:rFonts w:ascii="Arial Narrow" w:hAnsi="Arial Narrow"/>
                <w:sz w:val="22"/>
                <w:szCs w:val="22"/>
                <w:lang w:val="en-GB"/>
              </w:rPr>
              <w:t xml:space="preserve"> is entitled to request the submission of proof of payments made to subcontractors and the contracts concluded between the </w:t>
            </w:r>
            <w:r w:rsidR="00E9151A" w:rsidRPr="00E369D3">
              <w:rPr>
                <w:rFonts w:ascii="Arial Narrow" w:hAnsi="Arial Narrow"/>
                <w:sz w:val="22"/>
                <w:szCs w:val="22"/>
                <w:lang w:val="en-GB"/>
              </w:rPr>
              <w:t>Seller and subcontractors, and the Seller</w:t>
            </w:r>
            <w:r w:rsidRPr="00E369D3">
              <w:rPr>
                <w:rFonts w:ascii="Arial Narrow" w:hAnsi="Arial Narrow"/>
                <w:sz w:val="22"/>
                <w:szCs w:val="22"/>
                <w:lang w:val="en-GB"/>
              </w:rPr>
              <w:t xml:space="preserve"> is obliged to provide them without delay. Failure of 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to comply with its obligations under this provision of the Contract shall be deemed a material breach of the Contract.</w:t>
            </w:r>
          </w:p>
          <w:p w14:paraId="5211A188" w14:textId="15BE8CE2" w:rsidR="00B31D5D" w:rsidRPr="00E369D3" w:rsidRDefault="00B31D5D" w:rsidP="00EB4DC6">
            <w:pPr>
              <w:pStyle w:val="Nadpis3"/>
              <w:numPr>
                <w:ilvl w:val="2"/>
                <w:numId w:val="10"/>
              </w:numPr>
              <w:rPr>
                <w:rFonts w:ascii="Arial Narrow" w:hAnsi="Arial Narrow"/>
                <w:sz w:val="22"/>
                <w:szCs w:val="22"/>
                <w:lang w:val="en-GB"/>
              </w:rPr>
            </w:pPr>
            <w:r w:rsidRPr="00E369D3">
              <w:rPr>
                <w:rFonts w:ascii="Arial Narrow" w:hAnsi="Arial Narrow"/>
                <w:sz w:val="22"/>
                <w:szCs w:val="22"/>
                <w:lang w:val="en-GB"/>
              </w:rPr>
              <w:t xml:space="preserve">in connection with the performance of the Contract, it shall </w:t>
            </w:r>
            <w:r w:rsidR="00001DC7" w:rsidRPr="00E369D3">
              <w:rPr>
                <w:rFonts w:ascii="Arial Narrow" w:hAnsi="Arial Narrow"/>
                <w:sz w:val="22"/>
                <w:szCs w:val="22"/>
                <w:lang w:val="en-GB"/>
              </w:rPr>
              <w:t>endeavour</w:t>
            </w:r>
            <w:r w:rsidRPr="00E369D3">
              <w:rPr>
                <w:rFonts w:ascii="Arial Narrow" w:hAnsi="Arial Narrow"/>
                <w:sz w:val="22"/>
                <w:szCs w:val="22"/>
                <w:lang w:val="en-GB"/>
              </w:rPr>
              <w:t xml:space="preserve"> to </w:t>
            </w:r>
            <w:r w:rsidR="00C41648" w:rsidRPr="00E369D3">
              <w:rPr>
                <w:rFonts w:ascii="Arial Narrow" w:hAnsi="Arial Narrow"/>
                <w:sz w:val="22"/>
                <w:szCs w:val="22"/>
                <w:lang w:val="en-GB"/>
              </w:rPr>
              <w:t>minimise</w:t>
            </w:r>
            <w:r w:rsidRPr="00E369D3">
              <w:rPr>
                <w:rFonts w:ascii="Arial Narrow" w:hAnsi="Arial Narrow"/>
                <w:sz w:val="22"/>
                <w:szCs w:val="22"/>
                <w:lang w:val="en-GB"/>
              </w:rPr>
              <w:t xml:space="preserve"> its environmental impact, respect sustainability or circular economy opportunities, and, where possible and appropriate, implement new or significantly improved products, services, or processes; this commitment will also be required from its subcontractors.</w:t>
            </w:r>
          </w:p>
          <w:p w14:paraId="6DD5AE6B" w14:textId="04B46B12" w:rsidR="00BB32F8" w:rsidRPr="00E369D3" w:rsidRDefault="0082392A"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w:t>
            </w:r>
            <w:r w:rsidR="00E9151A" w:rsidRPr="00E369D3">
              <w:rPr>
                <w:rFonts w:ascii="Arial Narrow" w:hAnsi="Arial Narrow"/>
                <w:sz w:val="22"/>
                <w:szCs w:val="22"/>
                <w:lang w:val="en-GB"/>
              </w:rPr>
              <w:t>he Seller</w:t>
            </w:r>
            <w:r w:rsidR="00C41648" w:rsidRPr="00E369D3">
              <w:rPr>
                <w:rFonts w:ascii="Arial Narrow" w:hAnsi="Arial Narrow"/>
                <w:sz w:val="22"/>
                <w:szCs w:val="22"/>
                <w:lang w:val="en-GB"/>
              </w:rPr>
              <w:t>s are entitled to transfer their rights and obligations hereunder to a third party only with the Purchaser's prior written consent; S 1879 of the CC does</w:t>
            </w:r>
            <w:r w:rsidR="00BB32F8" w:rsidRPr="00E369D3">
              <w:rPr>
                <w:rFonts w:ascii="Arial Narrow" w:hAnsi="Arial Narrow"/>
                <w:sz w:val="22"/>
                <w:szCs w:val="22"/>
                <w:lang w:val="en-GB"/>
              </w:rPr>
              <w:t xml:space="preserve"> not apply. </w:t>
            </w:r>
          </w:p>
          <w:p w14:paraId="399141FF" w14:textId="71C12403" w:rsidR="00BB32F8" w:rsidRPr="00E369D3" w:rsidRDefault="0082392A"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w:t>
            </w:r>
            <w:r w:rsidR="00A15A60" w:rsidRPr="00E369D3">
              <w:rPr>
                <w:rFonts w:ascii="Arial Narrow" w:hAnsi="Arial Narrow"/>
                <w:sz w:val="22"/>
                <w:szCs w:val="22"/>
                <w:lang w:val="en-GB"/>
              </w:rPr>
              <w:t>he Purchaser</w:t>
            </w:r>
            <w:r w:rsidR="00BB32F8" w:rsidRPr="00E369D3">
              <w:rPr>
                <w:rFonts w:ascii="Arial Narrow" w:hAnsi="Arial Narrow"/>
                <w:sz w:val="22"/>
                <w:szCs w:val="22"/>
                <w:lang w:val="en-GB"/>
              </w:rPr>
              <w:t xml:space="preserve"> shall be entitled to transfer their rights and obligations hereunder to a third party. </w:t>
            </w:r>
          </w:p>
          <w:p w14:paraId="149DA8AF" w14:textId="24E3404E"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The contracting parties have agreed </w:t>
            </w:r>
            <w:r w:rsidR="00C41648" w:rsidRPr="00E369D3">
              <w:rPr>
                <w:rFonts w:ascii="Arial Narrow" w:hAnsi="Arial Narrow"/>
                <w:sz w:val="22"/>
                <w:szCs w:val="22"/>
                <w:lang w:val="en-GB"/>
              </w:rPr>
              <w:t>that the legal relations established hereby be governed by Czech law, except when the Vienna Convention on Contracts for the International Sale of Goods is</w:t>
            </w:r>
            <w:r w:rsidRPr="00E369D3">
              <w:rPr>
                <w:rFonts w:ascii="Arial Narrow" w:hAnsi="Arial Narrow"/>
                <w:sz w:val="22"/>
                <w:szCs w:val="22"/>
                <w:lang w:val="en-GB"/>
              </w:rPr>
              <w:t xml:space="preserve"> applied. </w:t>
            </w:r>
          </w:p>
          <w:p w14:paraId="7F5CFB44" w14:textId="31FD6115"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The contracting parties pledge to resolve any contradictions by mutual agreement. Only if no agreement is reached between them </w:t>
            </w:r>
            <w:r w:rsidR="002047C7" w:rsidRPr="00E369D3">
              <w:rPr>
                <w:rFonts w:ascii="Arial Narrow" w:hAnsi="Arial Narrow"/>
                <w:sz w:val="22"/>
                <w:szCs w:val="22"/>
                <w:lang w:val="en-GB"/>
              </w:rPr>
              <w:t>shall the matter be dealt with in court having subject-matter jurisdiction according to Act No.99/1963 Sb., Civil Procedure Code, as amended, and, at the same time, in the court having local jurisdiction in whose judicial district the Purchaser has its</w:t>
            </w:r>
            <w:r w:rsidRPr="00E369D3">
              <w:rPr>
                <w:rFonts w:ascii="Arial Narrow" w:hAnsi="Arial Narrow"/>
                <w:sz w:val="22"/>
                <w:szCs w:val="22"/>
                <w:lang w:val="en-GB"/>
              </w:rPr>
              <w:t xml:space="preserve"> registered office. </w:t>
            </w:r>
          </w:p>
          <w:p w14:paraId="2D205AA9" w14:textId="0039AF0E"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The fact that a provision </w:t>
            </w:r>
            <w:r w:rsidR="002047C7" w:rsidRPr="00E369D3">
              <w:rPr>
                <w:rFonts w:ascii="Arial Narrow" w:hAnsi="Arial Narrow"/>
                <w:sz w:val="22"/>
                <w:szCs w:val="22"/>
                <w:lang w:val="en-GB"/>
              </w:rPr>
              <w:t>becomes null and void hereunder shall not affect other valid and effective provisions</w:t>
            </w:r>
            <w:r w:rsidRPr="00E369D3">
              <w:rPr>
                <w:rFonts w:ascii="Arial Narrow" w:hAnsi="Arial Narrow"/>
                <w:sz w:val="22"/>
                <w:szCs w:val="22"/>
                <w:lang w:val="en-GB"/>
              </w:rPr>
              <w:t>. In that case</w:t>
            </w:r>
            <w:r w:rsidR="002047C7" w:rsidRPr="00E369D3">
              <w:rPr>
                <w:rFonts w:ascii="Arial Narrow" w:hAnsi="Arial Narrow"/>
                <w:sz w:val="22"/>
                <w:szCs w:val="22"/>
                <w:lang w:val="en-GB"/>
              </w:rPr>
              <w:t xml:space="preserve">, the contracting parties undertake to replace a null </w:t>
            </w:r>
            <w:r w:rsidR="002047C7" w:rsidRPr="00E369D3">
              <w:rPr>
                <w:rFonts w:ascii="Arial Narrow" w:hAnsi="Arial Narrow"/>
                <w:sz w:val="22"/>
                <w:szCs w:val="22"/>
                <w:lang w:val="en-GB"/>
              </w:rPr>
              <w:lastRenderedPageBreak/>
              <w:t>and void provision with a valid and effective one by mutual agreement that</w:t>
            </w:r>
            <w:r w:rsidRPr="00E369D3">
              <w:rPr>
                <w:rFonts w:ascii="Arial Narrow" w:hAnsi="Arial Narrow"/>
                <w:sz w:val="22"/>
                <w:szCs w:val="22"/>
                <w:lang w:val="en-GB"/>
              </w:rPr>
              <w:t xml:space="preserve"> will correspond best to the </w:t>
            </w:r>
            <w:r w:rsidR="002047C7" w:rsidRPr="00E369D3">
              <w:rPr>
                <w:rFonts w:ascii="Arial Narrow" w:hAnsi="Arial Narrow"/>
                <w:sz w:val="22"/>
                <w:szCs w:val="22"/>
                <w:lang w:val="en-GB"/>
              </w:rPr>
              <w:t>initially</w:t>
            </w:r>
            <w:r w:rsidRPr="00E369D3">
              <w:rPr>
                <w:rFonts w:ascii="Arial Narrow" w:hAnsi="Arial Narrow"/>
                <w:sz w:val="22"/>
                <w:szCs w:val="22"/>
                <w:lang w:val="en-GB"/>
              </w:rPr>
              <w:t xml:space="preserve"> intended purpose of the null and void provision. </w:t>
            </w:r>
          </w:p>
          <w:p w14:paraId="4D42E215" w14:textId="77777777"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The following Annexes shall constitute an integral part of this Agreement: </w:t>
            </w:r>
          </w:p>
          <w:p w14:paraId="765CD6D3" w14:textId="38FCD3C8" w:rsidR="00BB32F8" w:rsidRPr="004F30B2" w:rsidRDefault="00BB32F8" w:rsidP="002A3D36">
            <w:pPr>
              <w:pStyle w:val="Nadpis4"/>
              <w:numPr>
                <w:ilvl w:val="3"/>
                <w:numId w:val="1"/>
              </w:numPr>
              <w:spacing w:before="0"/>
              <w:ind w:left="1310" w:hanging="425"/>
              <w:rPr>
                <w:rFonts w:ascii="Arial Narrow" w:hAnsi="Arial Narrow"/>
                <w:sz w:val="22"/>
                <w:szCs w:val="22"/>
                <w:lang w:val="en-GB"/>
              </w:rPr>
            </w:pPr>
            <w:r w:rsidRPr="004F30B2">
              <w:rPr>
                <w:rFonts w:ascii="Arial Narrow" w:hAnsi="Arial Narrow"/>
                <w:sz w:val="22"/>
                <w:szCs w:val="22"/>
                <w:lang w:val="en-GB"/>
              </w:rPr>
              <w:t>Annex No.1</w:t>
            </w:r>
            <w:r w:rsidR="00001DC7" w:rsidRPr="004F30B2">
              <w:rPr>
                <w:rFonts w:ascii="Arial Narrow" w:hAnsi="Arial Narrow"/>
                <w:sz w:val="22"/>
                <w:szCs w:val="22"/>
                <w:lang w:val="en-GB"/>
              </w:rPr>
              <w:t xml:space="preserve"> </w:t>
            </w:r>
            <w:r w:rsidRPr="004F30B2">
              <w:rPr>
                <w:rFonts w:ascii="Arial Narrow" w:hAnsi="Arial Narrow"/>
                <w:sz w:val="22"/>
                <w:szCs w:val="22"/>
                <w:lang w:val="en-GB"/>
              </w:rPr>
              <w:t>–</w:t>
            </w:r>
            <w:r w:rsidR="00F70DFA" w:rsidRPr="004F30B2">
              <w:rPr>
                <w:rFonts w:ascii="Arial Narrow" w:hAnsi="Arial Narrow"/>
                <w:sz w:val="22"/>
                <w:szCs w:val="22"/>
                <w:lang w:val="en-GB"/>
              </w:rPr>
              <w:t xml:space="preserve">Technical </w:t>
            </w:r>
            <w:r w:rsidRPr="004F30B2">
              <w:rPr>
                <w:rFonts w:ascii="Arial Narrow" w:hAnsi="Arial Narrow"/>
                <w:sz w:val="22"/>
                <w:szCs w:val="22"/>
                <w:lang w:val="en-GB"/>
              </w:rPr>
              <w:t>Specifications</w:t>
            </w:r>
          </w:p>
          <w:p w14:paraId="36305DBD" w14:textId="17F1982E"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In the event of any discrepancies or contradictions in the wording of this Agreement and individual Annexes hereof, the provisions of </w:t>
            </w:r>
            <w:r w:rsidR="004F30B2">
              <w:rPr>
                <w:rFonts w:ascii="Arial Narrow" w:hAnsi="Arial Narrow"/>
                <w:sz w:val="22"/>
                <w:szCs w:val="22"/>
                <w:lang w:val="en-GB"/>
              </w:rPr>
              <w:t>Annex</w:t>
            </w:r>
            <w:r w:rsidRPr="00E369D3">
              <w:rPr>
                <w:rFonts w:ascii="Arial Narrow" w:hAnsi="Arial Narrow"/>
                <w:sz w:val="22"/>
                <w:szCs w:val="22"/>
                <w:lang w:val="en-GB"/>
              </w:rPr>
              <w:t xml:space="preserve"> shall prevail. </w:t>
            </w:r>
          </w:p>
          <w:p w14:paraId="7EDD266A" w14:textId="77777777" w:rsidR="00CE3F18" w:rsidRPr="00E369D3" w:rsidRDefault="00CE3F18" w:rsidP="00636B4D">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The Contract shall be concluded either by affixing qualified electronic signatures of both Parties or in paper form. In the event of a paper-based contract, this Contract shall be executed in two counterparts, each of which shall have the force of an original; each Party shall receive one counterpart.</w:t>
            </w:r>
          </w:p>
          <w:p w14:paraId="5A9351A3" w14:textId="7E1B7825" w:rsidR="00636B4D" w:rsidRPr="00E369D3" w:rsidRDefault="00636B4D" w:rsidP="00636B4D">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The Contract shall become effective upon its publication in the Register of Contracts </w:t>
            </w:r>
            <w:r w:rsidR="002047C7" w:rsidRPr="00E369D3">
              <w:rPr>
                <w:rFonts w:ascii="Arial Narrow" w:hAnsi="Arial Narrow"/>
                <w:sz w:val="22"/>
                <w:szCs w:val="22"/>
                <w:lang w:val="en-GB"/>
              </w:rPr>
              <w:t>under</w:t>
            </w:r>
            <w:r w:rsidRPr="00E369D3">
              <w:rPr>
                <w:rFonts w:ascii="Arial Narrow" w:hAnsi="Arial Narrow"/>
                <w:sz w:val="22"/>
                <w:szCs w:val="22"/>
                <w:lang w:val="en-GB"/>
              </w:rPr>
              <w:t xml:space="preserve"> Act No. 340/2015 Coll., the Act on Special Conditions of Effectiveness of Certain Contracts, Publication of Such Contracts and on the Register of Contracts (Act on the Register of Contracts).</w:t>
            </w:r>
          </w:p>
          <w:p w14:paraId="383C4CD0" w14:textId="60F05F5F" w:rsidR="00BB32F8" w:rsidRPr="00E369D3" w:rsidRDefault="00BB32F8" w:rsidP="00497B1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The contracting parties hereby confirm that they have read this Agreement </w:t>
            </w:r>
            <w:r w:rsidR="002047C7" w:rsidRPr="00E369D3">
              <w:rPr>
                <w:rFonts w:ascii="Arial Narrow" w:hAnsi="Arial Narrow"/>
                <w:sz w:val="22"/>
                <w:szCs w:val="22"/>
                <w:lang w:val="en-GB"/>
              </w:rPr>
              <w:t>before its signing and</w:t>
            </w:r>
            <w:r w:rsidRPr="00E369D3">
              <w:rPr>
                <w:rFonts w:ascii="Arial Narrow" w:hAnsi="Arial Narrow"/>
                <w:sz w:val="22"/>
                <w:szCs w:val="22"/>
                <w:lang w:val="en-GB"/>
              </w:rPr>
              <w:t xml:space="preserve"> agree with its contents, that the Agreement represents the entire agreement between the contracting parties and that </w:t>
            </w:r>
            <w:r w:rsidR="00887B98" w:rsidRPr="00E369D3">
              <w:rPr>
                <w:rFonts w:ascii="Arial Narrow" w:hAnsi="Arial Narrow"/>
                <w:sz w:val="22"/>
                <w:szCs w:val="22"/>
                <w:lang w:val="en-GB"/>
              </w:rPr>
              <w:t>it</w:t>
            </w:r>
            <w:r w:rsidRPr="00E369D3">
              <w:rPr>
                <w:rFonts w:ascii="Arial Narrow" w:hAnsi="Arial Narrow"/>
                <w:sz w:val="22"/>
                <w:szCs w:val="22"/>
                <w:lang w:val="en-GB"/>
              </w:rPr>
              <w:t xml:space="preserve"> has not been concluded under duress and conspicuously disadvantageous conditions. In witness </w:t>
            </w:r>
            <w:r w:rsidR="002047C7" w:rsidRPr="00E369D3">
              <w:rPr>
                <w:rFonts w:ascii="Arial Narrow" w:hAnsi="Arial Narrow"/>
                <w:sz w:val="22"/>
                <w:szCs w:val="22"/>
                <w:lang w:val="en-GB"/>
              </w:rPr>
              <w:t>of which</w:t>
            </w:r>
            <w:r w:rsidRPr="00E369D3">
              <w:rPr>
                <w:rFonts w:ascii="Arial Narrow" w:hAnsi="Arial Narrow"/>
                <w:sz w:val="22"/>
                <w:szCs w:val="22"/>
                <w:lang w:val="en-GB"/>
              </w:rPr>
              <w:t>, the contracting parties have attached their respective signatures hereunder.</w:t>
            </w:r>
          </w:p>
          <w:p w14:paraId="3E5F8523" w14:textId="50B0646A" w:rsidR="00BB32F8" w:rsidRPr="00E369D3" w:rsidRDefault="00BB32F8" w:rsidP="008214E0">
            <w:pPr>
              <w:spacing w:before="360"/>
              <w:ind w:left="0"/>
              <w:rPr>
                <w:rFonts w:ascii="Arial Narrow" w:hAnsi="Arial Narrow"/>
                <w:sz w:val="22"/>
                <w:szCs w:val="22"/>
                <w:lang w:val="en-GB"/>
              </w:rPr>
            </w:pPr>
            <w:r w:rsidRPr="00E369D3">
              <w:rPr>
                <w:rFonts w:ascii="Arial Narrow" w:hAnsi="Arial Narrow"/>
                <w:sz w:val="22"/>
                <w:szCs w:val="22"/>
                <w:lang w:val="en-GB"/>
              </w:rPr>
              <w:t>SELLER:</w:t>
            </w:r>
          </w:p>
          <w:p w14:paraId="718376AA" w14:textId="77777777" w:rsidR="00BB32F8" w:rsidRPr="00E369D3" w:rsidRDefault="00BB32F8" w:rsidP="00CE53DF">
            <w:pPr>
              <w:ind w:left="0"/>
              <w:jc w:val="center"/>
              <w:rPr>
                <w:rFonts w:ascii="Arial Narrow" w:hAnsi="Arial Narrow"/>
                <w:sz w:val="22"/>
                <w:szCs w:val="22"/>
                <w:lang w:val="en-GB"/>
              </w:rPr>
            </w:pPr>
          </w:p>
          <w:p w14:paraId="5B6C47A0" w14:textId="0F3416BD" w:rsidR="00BB32F8" w:rsidRPr="00E369D3" w:rsidRDefault="00BB32F8" w:rsidP="00CE53DF">
            <w:pPr>
              <w:ind w:left="0"/>
              <w:rPr>
                <w:rFonts w:ascii="Arial Narrow" w:hAnsi="Arial Narrow"/>
                <w:sz w:val="22"/>
                <w:szCs w:val="22"/>
                <w:lang w:val="en-GB"/>
              </w:rPr>
            </w:pPr>
            <w:r w:rsidRPr="00E369D3">
              <w:rPr>
                <w:rFonts w:ascii="Arial Narrow" w:hAnsi="Arial Narrow"/>
                <w:sz w:val="22"/>
                <w:szCs w:val="22"/>
                <w:lang w:val="en-GB"/>
              </w:rPr>
              <w:t>Date:</w:t>
            </w:r>
            <w:r w:rsidR="005C0315" w:rsidRPr="00E369D3">
              <w:rPr>
                <w:rFonts w:ascii="Arial Narrow" w:hAnsi="Arial Narrow"/>
                <w:sz w:val="22"/>
                <w:szCs w:val="22"/>
                <w:lang w:val="en-GB"/>
              </w:rPr>
              <w:t xml:space="preserve"> </w:t>
            </w:r>
          </w:p>
          <w:p w14:paraId="6404A64E" w14:textId="77777777" w:rsidR="00BB32F8" w:rsidRPr="00E369D3" w:rsidRDefault="00BB32F8" w:rsidP="00CE53DF">
            <w:pPr>
              <w:ind w:left="0"/>
              <w:rPr>
                <w:rFonts w:ascii="Arial Narrow" w:hAnsi="Arial Narrow"/>
                <w:sz w:val="22"/>
                <w:szCs w:val="22"/>
                <w:lang w:val="en-GB"/>
              </w:rPr>
            </w:pPr>
            <w:r w:rsidRPr="00E369D3">
              <w:rPr>
                <w:rFonts w:ascii="Arial Narrow" w:hAnsi="Arial Narrow"/>
                <w:sz w:val="22"/>
                <w:szCs w:val="22"/>
                <w:lang w:val="en-GB"/>
              </w:rPr>
              <w:t>Name, surname and position:</w:t>
            </w:r>
          </w:p>
          <w:p w14:paraId="216CEEBB" w14:textId="77777777" w:rsidR="00BB32F8" w:rsidRPr="00E369D3" w:rsidRDefault="005C0315" w:rsidP="00CE53DF">
            <w:pPr>
              <w:ind w:left="0"/>
              <w:rPr>
                <w:rFonts w:ascii="Arial Narrow" w:hAnsi="Arial Narrow"/>
                <w:sz w:val="22"/>
                <w:szCs w:val="22"/>
                <w:lang w:val="en-GB"/>
              </w:rPr>
            </w:pP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p>
          <w:p w14:paraId="6B0F4117" w14:textId="77777777" w:rsidR="00BB32F8" w:rsidRPr="00E369D3" w:rsidRDefault="005C0315" w:rsidP="00CE53DF">
            <w:pPr>
              <w:ind w:left="0"/>
              <w:rPr>
                <w:rFonts w:ascii="Arial Narrow" w:hAnsi="Arial Narrow"/>
                <w:sz w:val="22"/>
                <w:szCs w:val="22"/>
                <w:lang w:val="en-GB"/>
              </w:rPr>
            </w:pP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p>
          <w:p w14:paraId="4341024C" w14:textId="5C5916DE" w:rsidR="00BB32F8" w:rsidRPr="00E369D3" w:rsidRDefault="008A5DAE" w:rsidP="00CE53DF">
            <w:pPr>
              <w:ind w:left="0"/>
              <w:rPr>
                <w:rFonts w:ascii="Arial Narrow" w:hAnsi="Arial Narrow"/>
                <w:sz w:val="22"/>
                <w:szCs w:val="22"/>
                <w:lang w:val="en-GB"/>
              </w:rPr>
            </w:pPr>
            <w:r w:rsidRPr="00E369D3">
              <w:rPr>
                <w:rFonts w:ascii="Arial Narrow" w:hAnsi="Arial Narrow"/>
                <w:sz w:val="22"/>
                <w:szCs w:val="22"/>
                <w:lang w:val="en-GB"/>
              </w:rPr>
              <w:t>signature</w:t>
            </w:r>
            <w:r w:rsidR="00BB32F8" w:rsidRPr="00E369D3">
              <w:rPr>
                <w:rFonts w:ascii="Arial Narrow" w:hAnsi="Arial Narrow"/>
                <w:sz w:val="22"/>
                <w:szCs w:val="22"/>
                <w:lang w:val="en-GB"/>
              </w:rPr>
              <w:t>:</w:t>
            </w:r>
          </w:p>
          <w:p w14:paraId="3001E9AA" w14:textId="77777777" w:rsidR="00BB32F8" w:rsidRPr="00E369D3" w:rsidRDefault="00BB32F8" w:rsidP="00CE53DF">
            <w:pPr>
              <w:ind w:left="0"/>
              <w:rPr>
                <w:rFonts w:ascii="Arial Narrow" w:hAnsi="Arial Narrow"/>
                <w:sz w:val="22"/>
                <w:szCs w:val="22"/>
                <w:lang w:val="en-GB"/>
              </w:rPr>
            </w:pPr>
          </w:p>
          <w:p w14:paraId="169C2823" w14:textId="77777777" w:rsidR="008A5DAE" w:rsidRPr="00E369D3" w:rsidRDefault="008A5DAE" w:rsidP="00CE53DF">
            <w:pPr>
              <w:ind w:left="0"/>
              <w:rPr>
                <w:rFonts w:ascii="Arial Narrow" w:hAnsi="Arial Narrow"/>
                <w:sz w:val="22"/>
                <w:szCs w:val="22"/>
                <w:lang w:val="en-GB"/>
              </w:rPr>
            </w:pPr>
          </w:p>
          <w:p w14:paraId="1640A14A" w14:textId="77777777" w:rsidR="00BB32F8" w:rsidRPr="00E369D3" w:rsidRDefault="00BB32F8" w:rsidP="008214E0">
            <w:pPr>
              <w:ind w:left="0"/>
              <w:rPr>
                <w:rFonts w:ascii="Arial Narrow" w:hAnsi="Arial Narrow"/>
                <w:sz w:val="22"/>
                <w:szCs w:val="22"/>
                <w:lang w:val="en-GB"/>
              </w:rPr>
            </w:pPr>
            <w:r w:rsidRPr="00E369D3">
              <w:rPr>
                <w:rFonts w:ascii="Arial Narrow" w:hAnsi="Arial Narrow"/>
                <w:sz w:val="22"/>
                <w:szCs w:val="22"/>
                <w:lang w:val="en-GB"/>
              </w:rPr>
              <w:t>PURCHASER:</w:t>
            </w:r>
          </w:p>
          <w:p w14:paraId="48784389" w14:textId="77777777" w:rsidR="00BB32F8" w:rsidRPr="00E369D3" w:rsidRDefault="00BB32F8" w:rsidP="00CE53DF">
            <w:pPr>
              <w:ind w:left="0"/>
              <w:jc w:val="center"/>
              <w:rPr>
                <w:rFonts w:ascii="Arial Narrow" w:hAnsi="Arial Narrow"/>
                <w:sz w:val="22"/>
                <w:szCs w:val="22"/>
                <w:lang w:val="en-GB"/>
              </w:rPr>
            </w:pPr>
          </w:p>
          <w:p w14:paraId="48C3CCB0" w14:textId="599F128C" w:rsidR="00BB32F8" w:rsidRPr="00E369D3" w:rsidRDefault="00BB32F8" w:rsidP="00CE53DF">
            <w:pPr>
              <w:ind w:left="0"/>
              <w:rPr>
                <w:rFonts w:ascii="Arial Narrow" w:hAnsi="Arial Narrow"/>
                <w:sz w:val="22"/>
                <w:szCs w:val="22"/>
                <w:lang w:val="en-GB"/>
              </w:rPr>
            </w:pPr>
            <w:r w:rsidRPr="00E369D3">
              <w:rPr>
                <w:rFonts w:ascii="Arial Narrow" w:hAnsi="Arial Narrow"/>
                <w:sz w:val="22"/>
                <w:szCs w:val="22"/>
                <w:lang w:val="en-GB"/>
              </w:rPr>
              <w:t>Date:</w:t>
            </w:r>
            <w:r w:rsidR="00B84097" w:rsidRPr="00E369D3">
              <w:rPr>
                <w:rFonts w:ascii="Arial Narrow" w:hAnsi="Arial Narrow"/>
                <w:sz w:val="22"/>
                <w:szCs w:val="22"/>
                <w:lang w:val="en-GB"/>
              </w:rPr>
              <w:t xml:space="preserve"> </w:t>
            </w:r>
          </w:p>
          <w:p w14:paraId="1A9067B0" w14:textId="77777777" w:rsidR="00BB32F8" w:rsidRPr="00E369D3" w:rsidRDefault="00BB32F8" w:rsidP="00CE53DF">
            <w:pPr>
              <w:ind w:left="0"/>
              <w:rPr>
                <w:rFonts w:ascii="Arial Narrow" w:hAnsi="Arial Narrow"/>
                <w:sz w:val="22"/>
                <w:szCs w:val="22"/>
                <w:lang w:val="en-GB"/>
              </w:rPr>
            </w:pPr>
            <w:r w:rsidRPr="00E369D3">
              <w:rPr>
                <w:rFonts w:ascii="Arial Narrow" w:hAnsi="Arial Narrow"/>
                <w:sz w:val="22"/>
                <w:szCs w:val="22"/>
                <w:lang w:val="en-GB"/>
              </w:rPr>
              <w:t>Name, surname and position:</w:t>
            </w:r>
          </w:p>
          <w:p w14:paraId="33323769" w14:textId="3DBE2C54" w:rsidR="00B767A5" w:rsidRPr="00E369D3" w:rsidRDefault="00FB7757" w:rsidP="00CE53DF">
            <w:pPr>
              <w:ind w:left="0"/>
              <w:rPr>
                <w:rFonts w:ascii="Arial Narrow" w:hAnsi="Arial Narrow"/>
                <w:b/>
                <w:sz w:val="22"/>
                <w:szCs w:val="22"/>
                <w:lang w:val="en-GB"/>
              </w:rPr>
            </w:pPr>
            <w:r>
              <w:rPr>
                <w:rFonts w:ascii="Arial Narrow" w:hAnsi="Arial Narrow"/>
                <w:b/>
                <w:sz w:val="22"/>
                <w:szCs w:val="22"/>
                <w:lang w:val="en-GB"/>
              </w:rPr>
              <w:t xml:space="preserve">doc. Mgr. Pavel </w:t>
            </w:r>
            <w:proofErr w:type="spellStart"/>
            <w:r>
              <w:rPr>
                <w:rFonts w:ascii="Arial Narrow" w:hAnsi="Arial Narrow"/>
                <w:b/>
                <w:sz w:val="22"/>
                <w:szCs w:val="22"/>
                <w:lang w:val="en-GB"/>
              </w:rPr>
              <w:t>Plevka</w:t>
            </w:r>
            <w:proofErr w:type="spellEnd"/>
            <w:r>
              <w:rPr>
                <w:rFonts w:ascii="Arial Narrow" w:hAnsi="Arial Narrow"/>
                <w:b/>
                <w:sz w:val="22"/>
                <w:szCs w:val="22"/>
                <w:lang w:val="en-GB"/>
              </w:rPr>
              <w:t xml:space="preserve">, Ph.D. </w:t>
            </w:r>
          </w:p>
          <w:p w14:paraId="16B1ACFE" w14:textId="02829121" w:rsidR="008214E0" w:rsidRPr="00E369D3" w:rsidRDefault="00FB7757" w:rsidP="00CE53DF">
            <w:pPr>
              <w:ind w:left="0"/>
              <w:rPr>
                <w:rFonts w:ascii="Arial Narrow" w:hAnsi="Arial Narrow"/>
                <w:b/>
                <w:sz w:val="22"/>
                <w:szCs w:val="22"/>
                <w:lang w:val="en-GB"/>
              </w:rPr>
            </w:pPr>
            <w:r>
              <w:rPr>
                <w:rFonts w:ascii="Arial Narrow" w:hAnsi="Arial Narrow"/>
                <w:b/>
                <w:sz w:val="22"/>
                <w:szCs w:val="22"/>
                <w:lang w:val="en-GB"/>
              </w:rPr>
              <w:t>Director</w:t>
            </w:r>
          </w:p>
          <w:p w14:paraId="394640F3" w14:textId="3B51C595" w:rsidR="00BB32F8" w:rsidRPr="00E369D3" w:rsidRDefault="008A5DAE" w:rsidP="00CE53DF">
            <w:pPr>
              <w:ind w:left="0"/>
              <w:rPr>
                <w:rFonts w:ascii="Arial Narrow" w:hAnsi="Arial Narrow"/>
                <w:sz w:val="22"/>
                <w:szCs w:val="22"/>
                <w:lang w:val="en-GB"/>
              </w:rPr>
            </w:pPr>
            <w:r w:rsidRPr="00E369D3">
              <w:rPr>
                <w:rFonts w:ascii="Arial Narrow" w:hAnsi="Arial Narrow"/>
                <w:sz w:val="22"/>
                <w:szCs w:val="22"/>
                <w:lang w:val="en-GB"/>
              </w:rPr>
              <w:t>s</w:t>
            </w:r>
            <w:r w:rsidR="00BB32F8" w:rsidRPr="00E369D3">
              <w:rPr>
                <w:rFonts w:ascii="Arial Narrow" w:hAnsi="Arial Narrow"/>
                <w:sz w:val="22"/>
                <w:szCs w:val="22"/>
                <w:lang w:val="en-GB"/>
              </w:rPr>
              <w:t>ignature:</w:t>
            </w:r>
          </w:p>
          <w:p w14:paraId="5736785A" w14:textId="77777777" w:rsidR="00F52AC0" w:rsidRPr="00E369D3" w:rsidRDefault="00F52AC0" w:rsidP="0067025A">
            <w:pPr>
              <w:ind w:left="-2"/>
              <w:jc w:val="left"/>
              <w:rPr>
                <w:rFonts w:ascii="Arial Narrow" w:hAnsi="Arial Narrow"/>
                <w:sz w:val="22"/>
                <w:szCs w:val="22"/>
                <w:lang w:val="en-GB"/>
              </w:rPr>
            </w:pPr>
          </w:p>
          <w:p w14:paraId="5FB3F8DF" w14:textId="77777777" w:rsidR="0067025A" w:rsidRPr="00E369D3" w:rsidRDefault="0067025A" w:rsidP="005472FD">
            <w:pPr>
              <w:rPr>
                <w:rFonts w:ascii="Arial Narrow" w:hAnsi="Arial Narrow"/>
                <w:lang w:val="en-GB"/>
              </w:rPr>
            </w:pPr>
          </w:p>
        </w:tc>
      </w:tr>
    </w:tbl>
    <w:p w14:paraId="7DDF937F" w14:textId="7CD3D049" w:rsidR="00035ADD" w:rsidRPr="00E369D3" w:rsidRDefault="00035ADD">
      <w:pPr>
        <w:spacing w:before="0"/>
        <w:ind w:left="0"/>
        <w:jc w:val="left"/>
        <w:rPr>
          <w:rFonts w:ascii="Arial Narrow" w:hAnsi="Arial Narrow"/>
          <w:b/>
          <w:lang w:val="en-GB"/>
        </w:rPr>
      </w:pPr>
    </w:p>
    <w:p w14:paraId="6F4EE9A1" w14:textId="72FAB4D1" w:rsidR="00887B98" w:rsidRPr="00E369D3" w:rsidRDefault="00887B98">
      <w:pPr>
        <w:spacing w:before="0"/>
        <w:ind w:left="0"/>
        <w:jc w:val="left"/>
        <w:rPr>
          <w:rFonts w:ascii="Arial Narrow" w:hAnsi="Arial Narrow"/>
          <w:b/>
          <w:lang w:val="en-GB"/>
        </w:rPr>
      </w:pPr>
      <w:bookmarkStart w:id="6" w:name="_Hlk166746301"/>
    </w:p>
    <w:p w14:paraId="31581280" w14:textId="77777777" w:rsidR="004D271A" w:rsidRPr="00E369D3" w:rsidRDefault="004D271A">
      <w:pPr>
        <w:spacing w:before="0"/>
        <w:ind w:left="0"/>
        <w:jc w:val="left"/>
        <w:rPr>
          <w:rFonts w:ascii="Arial Narrow" w:hAnsi="Arial Narrow"/>
          <w:b/>
          <w:lang w:val="en-GB"/>
        </w:rPr>
      </w:pPr>
      <w:r w:rsidRPr="00E369D3">
        <w:rPr>
          <w:rFonts w:ascii="Arial Narrow" w:hAnsi="Arial Narrow"/>
          <w:b/>
          <w:lang w:val="en-GB"/>
        </w:rPr>
        <w:br w:type="page"/>
      </w:r>
    </w:p>
    <w:p w14:paraId="5469D642" w14:textId="00664FFE" w:rsidR="00A531A7" w:rsidRPr="004F30B2" w:rsidRDefault="005472FD" w:rsidP="000B7E8C">
      <w:pPr>
        <w:pStyle w:val="Odstavecseseznamem"/>
        <w:numPr>
          <w:ilvl w:val="0"/>
          <w:numId w:val="9"/>
        </w:numPr>
        <w:spacing w:before="0"/>
        <w:ind w:left="0" w:hanging="708"/>
        <w:jc w:val="left"/>
        <w:rPr>
          <w:rFonts w:ascii="Arial Narrow" w:hAnsi="Arial Narrow"/>
          <w:b/>
          <w:lang w:val="en-GB"/>
        </w:rPr>
      </w:pPr>
      <w:r w:rsidRPr="00E369D3">
        <w:rPr>
          <w:rFonts w:ascii="Arial Narrow" w:hAnsi="Arial Narrow"/>
          <w:b/>
          <w:lang w:val="en-GB"/>
        </w:rPr>
        <w:lastRenderedPageBreak/>
        <w:t xml:space="preserve">Annex No.1 – </w:t>
      </w:r>
      <w:r w:rsidR="00E8162F" w:rsidRPr="004F30B2">
        <w:rPr>
          <w:rFonts w:ascii="Arial Narrow" w:hAnsi="Arial Narrow"/>
          <w:b/>
          <w:lang w:val="en-GB"/>
        </w:rPr>
        <w:t>TECHNICAL SPECIFICATIONS</w:t>
      </w:r>
      <w:r w:rsidR="009A730F" w:rsidRPr="00E369D3">
        <w:rPr>
          <w:rFonts w:ascii="Arial Narrow" w:hAnsi="Arial Narrow"/>
          <w:b/>
          <w:lang w:val="en-GB"/>
        </w:rPr>
        <w:t>:</w:t>
      </w:r>
      <w:bookmarkEnd w:id="6"/>
    </w:p>
    <w:sectPr w:rsidR="00A531A7" w:rsidRPr="004F30B2" w:rsidSect="000601E2">
      <w:footerReference w:type="default" r:id="rId12"/>
      <w:headerReference w:type="first" r:id="rId13"/>
      <w:footerReference w:type="first" r:id="rId14"/>
      <w:pgSz w:w="11906" w:h="16838"/>
      <w:pgMar w:top="1671" w:right="1417" w:bottom="1417" w:left="1417" w:header="28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45F03" w14:textId="77777777" w:rsidR="00B9619C" w:rsidRDefault="00B9619C" w:rsidP="006E21C9">
      <w:pPr>
        <w:spacing w:before="0"/>
      </w:pPr>
      <w:r>
        <w:separator/>
      </w:r>
    </w:p>
  </w:endnote>
  <w:endnote w:type="continuationSeparator" w:id="0">
    <w:p w14:paraId="1B503927" w14:textId="77777777" w:rsidR="00B9619C" w:rsidRDefault="00B9619C" w:rsidP="006E21C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B600" w14:textId="77777777" w:rsidR="005C0315" w:rsidRDefault="005C0315">
    <w:pPr>
      <w:pStyle w:val="Zpat"/>
      <w:jc w:val="center"/>
    </w:pPr>
    <w:r>
      <w:fldChar w:fldCharType="begin"/>
    </w:r>
    <w:r>
      <w:instrText>PAGE   \* MERGEFORMAT</w:instrText>
    </w:r>
    <w:r>
      <w:fldChar w:fldCharType="separate"/>
    </w:r>
    <w:r w:rsidR="00F5270B">
      <w:rPr>
        <w:noProof/>
      </w:rPr>
      <w:t>7</w:t>
    </w:r>
    <w:r>
      <w:rPr>
        <w:noProof/>
      </w:rPr>
      <w:fldChar w:fldCharType="end"/>
    </w:r>
  </w:p>
  <w:p w14:paraId="4596FAB0" w14:textId="77777777" w:rsidR="005C0315" w:rsidRDefault="005C031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7FD4" w14:textId="50D050EA" w:rsidR="000601E2" w:rsidRPr="00831EAC" w:rsidRDefault="000601E2" w:rsidP="000601E2">
    <w:pPr>
      <w:pStyle w:val="Webovstrnkyvzpat"/>
    </w:pPr>
    <w:r>
      <w:rPr>
        <w:noProof/>
      </w:rPr>
      <w:drawing>
        <wp:anchor distT="0" distB="0" distL="114300" distR="114300" simplePos="0" relativeHeight="251659264" behindDoc="1" locked="0" layoutInCell="1" allowOverlap="1" wp14:anchorId="360B1DCA" wp14:editId="77009C54">
          <wp:simplePos x="0" y="0"/>
          <wp:positionH relativeFrom="margin">
            <wp:posOffset>0</wp:posOffset>
          </wp:positionH>
          <wp:positionV relativeFrom="margin">
            <wp:posOffset>8630920</wp:posOffset>
          </wp:positionV>
          <wp:extent cx="2524125" cy="364490"/>
          <wp:effectExtent l="0" t="0" r="9525" b="0"/>
          <wp:wrapNone/>
          <wp:docPr id="265" name="Obrázek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Pr="00D65C9F">
      <w:t>OPJAK</w:t>
    </w:r>
    <w:r w:rsidRPr="00831EAC">
      <w:t>.cz</w:t>
    </w:r>
  </w:p>
  <w:p w14:paraId="22F39DAB" w14:textId="4A578271" w:rsidR="000601E2" w:rsidRPr="006F1B93" w:rsidRDefault="000601E2" w:rsidP="000601E2">
    <w:pPr>
      <w:pStyle w:val="Webovstrnkyvzpat"/>
      <w:rPr>
        <w:sz w:val="26"/>
        <w:szCs w:val="26"/>
      </w:rPr>
    </w:pPr>
    <w:r w:rsidRPr="00831EAC">
      <w:t>MSMT.cz</w:t>
    </w:r>
  </w:p>
  <w:p w14:paraId="58039B83" w14:textId="7F4D3AA9" w:rsidR="000601E2" w:rsidRDefault="000601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973E8" w14:textId="77777777" w:rsidR="00B9619C" w:rsidRDefault="00B9619C" w:rsidP="006E21C9">
      <w:pPr>
        <w:spacing w:before="0"/>
      </w:pPr>
      <w:r>
        <w:separator/>
      </w:r>
    </w:p>
  </w:footnote>
  <w:footnote w:type="continuationSeparator" w:id="0">
    <w:p w14:paraId="5510AABA" w14:textId="77777777" w:rsidR="00B9619C" w:rsidRDefault="00B9619C" w:rsidP="006E21C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FEC0" w14:textId="068C3916" w:rsidR="000601E2" w:rsidRDefault="008774EA">
    <w:pPr>
      <w:pStyle w:val="Zhlav"/>
    </w:pPr>
    <w:bookmarkStart w:id="7" w:name="page1"/>
    <w:bookmarkEnd w:id="7"/>
    <w:r>
      <w:rPr>
        <w:noProof/>
      </w:rPr>
      <w:drawing>
        <wp:anchor distT="0" distB="0" distL="114300" distR="114300" simplePos="0" relativeHeight="251661312" behindDoc="1" locked="0" layoutInCell="0" allowOverlap="1" wp14:anchorId="2E133774" wp14:editId="32432632">
          <wp:simplePos x="0" y="0"/>
          <wp:positionH relativeFrom="page">
            <wp:posOffset>901700</wp:posOffset>
          </wp:positionH>
          <wp:positionV relativeFrom="page">
            <wp:posOffset>368300</wp:posOffset>
          </wp:positionV>
          <wp:extent cx="1709420" cy="600075"/>
          <wp:effectExtent l="0" t="0" r="0"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709420" cy="6000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C3A07"/>
    <w:multiLevelType w:val="multilevel"/>
    <w:tmpl w:val="BEE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D26C89"/>
    <w:multiLevelType w:val="hybridMultilevel"/>
    <w:tmpl w:val="B62AF408"/>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2" w15:restartNumberingAfterBreak="0">
    <w:nsid w:val="2E6F1C0C"/>
    <w:multiLevelType w:val="multilevel"/>
    <w:tmpl w:val="5332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2B43A5"/>
    <w:multiLevelType w:val="multilevel"/>
    <w:tmpl w:val="CC68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CE7994"/>
    <w:multiLevelType w:val="hybridMultilevel"/>
    <w:tmpl w:val="6742B3E2"/>
    <w:lvl w:ilvl="0" w:tplc="04050001">
      <w:start w:val="1"/>
      <w:numFmt w:val="bullet"/>
      <w:lvlText w:val=""/>
      <w:lvlJc w:val="left"/>
      <w:pPr>
        <w:ind w:left="2138" w:hanging="360"/>
      </w:pPr>
      <w:rPr>
        <w:rFonts w:ascii="Symbol" w:hAnsi="Symbol" w:hint="default"/>
      </w:rPr>
    </w:lvl>
    <w:lvl w:ilvl="1" w:tplc="04050003">
      <w:start w:val="1"/>
      <w:numFmt w:val="bullet"/>
      <w:lvlText w:val="o"/>
      <w:lvlJc w:val="left"/>
      <w:pPr>
        <w:ind w:left="2858" w:hanging="360"/>
      </w:pPr>
      <w:rPr>
        <w:rFonts w:ascii="Courier New" w:hAnsi="Courier New" w:hint="default"/>
      </w:rPr>
    </w:lvl>
    <w:lvl w:ilvl="2" w:tplc="04050005">
      <w:start w:val="1"/>
      <w:numFmt w:val="bullet"/>
      <w:lvlText w:val=""/>
      <w:lvlJc w:val="left"/>
      <w:pPr>
        <w:ind w:left="3578" w:hanging="360"/>
      </w:pPr>
      <w:rPr>
        <w:rFonts w:ascii="Wingdings" w:hAnsi="Wingdings" w:hint="default"/>
      </w:rPr>
    </w:lvl>
    <w:lvl w:ilvl="3" w:tplc="04050001">
      <w:start w:val="1"/>
      <w:numFmt w:val="bullet"/>
      <w:lvlText w:val=""/>
      <w:lvlJc w:val="left"/>
      <w:pPr>
        <w:ind w:left="4298" w:hanging="360"/>
      </w:pPr>
      <w:rPr>
        <w:rFonts w:ascii="Symbol" w:hAnsi="Symbol" w:hint="default"/>
      </w:rPr>
    </w:lvl>
    <w:lvl w:ilvl="4" w:tplc="04050003">
      <w:start w:val="1"/>
      <w:numFmt w:val="bullet"/>
      <w:lvlText w:val="o"/>
      <w:lvlJc w:val="left"/>
      <w:pPr>
        <w:ind w:left="5018" w:hanging="360"/>
      </w:pPr>
      <w:rPr>
        <w:rFonts w:ascii="Courier New" w:hAnsi="Courier New" w:hint="default"/>
      </w:rPr>
    </w:lvl>
    <w:lvl w:ilvl="5" w:tplc="04050005">
      <w:start w:val="1"/>
      <w:numFmt w:val="bullet"/>
      <w:lvlText w:val=""/>
      <w:lvlJc w:val="left"/>
      <w:pPr>
        <w:ind w:left="5738" w:hanging="360"/>
      </w:pPr>
      <w:rPr>
        <w:rFonts w:ascii="Wingdings" w:hAnsi="Wingdings" w:hint="default"/>
      </w:rPr>
    </w:lvl>
    <w:lvl w:ilvl="6" w:tplc="04050001">
      <w:start w:val="1"/>
      <w:numFmt w:val="bullet"/>
      <w:lvlText w:val=""/>
      <w:lvlJc w:val="left"/>
      <w:pPr>
        <w:ind w:left="6458" w:hanging="360"/>
      </w:pPr>
      <w:rPr>
        <w:rFonts w:ascii="Symbol" w:hAnsi="Symbol" w:hint="default"/>
      </w:rPr>
    </w:lvl>
    <w:lvl w:ilvl="7" w:tplc="04050003">
      <w:start w:val="1"/>
      <w:numFmt w:val="bullet"/>
      <w:lvlText w:val="o"/>
      <w:lvlJc w:val="left"/>
      <w:pPr>
        <w:ind w:left="7178" w:hanging="360"/>
      </w:pPr>
      <w:rPr>
        <w:rFonts w:ascii="Courier New" w:hAnsi="Courier New" w:hint="default"/>
      </w:rPr>
    </w:lvl>
    <w:lvl w:ilvl="8" w:tplc="04050005">
      <w:start w:val="1"/>
      <w:numFmt w:val="bullet"/>
      <w:lvlText w:val=""/>
      <w:lvlJc w:val="left"/>
      <w:pPr>
        <w:ind w:left="7898" w:hanging="360"/>
      </w:pPr>
      <w:rPr>
        <w:rFonts w:ascii="Wingdings" w:hAnsi="Wingdings" w:hint="default"/>
      </w:rPr>
    </w:lvl>
  </w:abstractNum>
  <w:abstractNum w:abstractNumId="5" w15:restartNumberingAfterBreak="0">
    <w:nsid w:val="39F51EA7"/>
    <w:multiLevelType w:val="multilevel"/>
    <w:tmpl w:val="9BFA3874"/>
    <w:lvl w:ilvl="0">
      <w:start w:val="1"/>
      <w:numFmt w:val="upperRoman"/>
      <w:pStyle w:val="lnek"/>
      <w:lvlText w:val="%1."/>
      <w:lvlJc w:val="left"/>
      <w:pPr>
        <w:tabs>
          <w:tab w:val="num" w:pos="855"/>
        </w:tabs>
        <w:ind w:left="567" w:hanging="567"/>
      </w:pPr>
      <w:rPr>
        <w:b/>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w:hAnsi="Arial" w:cs="Arial" w:hint="default"/>
        <w:b w:val="0"/>
        <w:strike w:val="0"/>
        <w:sz w:val="20"/>
        <w:szCs w:val="20"/>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w:hAnsi="Arial" w:cs="Arial" w:hint="default"/>
        <w:b w:val="0"/>
        <w:i w:val="0"/>
        <w:caps w:val="0"/>
        <w:strike w:val="0"/>
        <w:dstrike w:val="0"/>
        <w:vanish w:val="0"/>
        <w:color w:val="auto"/>
        <w:sz w:val="20"/>
        <w:szCs w:val="20"/>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 w15:restartNumberingAfterBreak="0">
    <w:nsid w:val="47071E31"/>
    <w:multiLevelType w:val="multilevel"/>
    <w:tmpl w:val="75CA2F28"/>
    <w:styleLink w:val="Zadavacka"/>
    <w:lvl w:ilvl="0">
      <w:start w:val="1"/>
      <w:numFmt w:val="upperRoman"/>
      <w:lvlText w:val="%1."/>
      <w:lvlJc w:val="left"/>
      <w:pPr>
        <w:ind w:left="397" w:hanging="397"/>
      </w:pPr>
      <w:rPr>
        <w:rFonts w:ascii="Calibri" w:hAnsi="Calibri" w:cs="Times New Roman" w:hint="default"/>
        <w:b/>
        <w:caps/>
        <w:sz w:val="24"/>
      </w:rPr>
    </w:lvl>
    <w:lvl w:ilvl="1">
      <w:start w:val="1"/>
      <w:numFmt w:val="decimal"/>
      <w:lvlText w:val="%2)"/>
      <w:lvlJc w:val="left"/>
      <w:pPr>
        <w:ind w:left="397" w:hanging="397"/>
      </w:pPr>
      <w:rPr>
        <w:rFonts w:ascii="Calibri" w:hAnsi="Calibri" w:cs="Times New Roman" w:hint="default"/>
        <w:b/>
        <w:sz w:val="24"/>
      </w:rPr>
    </w:lvl>
    <w:lvl w:ilvl="2">
      <w:start w:val="1"/>
      <w:numFmt w:val="lowerLetter"/>
      <w:lvlText w:val="%3)"/>
      <w:lvlJc w:val="left"/>
      <w:pPr>
        <w:ind w:left="794" w:hanging="397"/>
      </w:pPr>
      <w:rPr>
        <w:rFonts w:cs="Times New Roman" w:hint="default"/>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501A4A15"/>
    <w:multiLevelType w:val="multilevel"/>
    <w:tmpl w:val="AF609D82"/>
    <w:lvl w:ilvl="0">
      <w:start w:val="1"/>
      <w:numFmt w:val="decimal"/>
      <w:lvlText w:val="%1"/>
      <w:lvlJc w:val="left"/>
      <w:pPr>
        <w:tabs>
          <w:tab w:val="num" w:pos="855"/>
        </w:tabs>
        <w:ind w:left="855" w:hanging="855"/>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862"/>
        </w:tabs>
        <w:ind w:left="142"/>
      </w:pPr>
      <w:rPr>
        <w:rFonts w:cs="Times New Roman"/>
        <w:b w:val="0"/>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bullet"/>
      <w:lvlText w:val=""/>
      <w:lvlJc w:val="left"/>
      <w:pPr>
        <w:tabs>
          <w:tab w:val="num" w:pos="1418"/>
        </w:tabs>
        <w:ind w:left="1418" w:hanging="567"/>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5919585E"/>
    <w:multiLevelType w:val="multilevel"/>
    <w:tmpl w:val="A264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22413E"/>
    <w:multiLevelType w:val="multilevel"/>
    <w:tmpl w:val="6E36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C80093"/>
    <w:multiLevelType w:val="hybridMultilevel"/>
    <w:tmpl w:val="643E12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20185E"/>
    <w:multiLevelType w:val="multilevel"/>
    <w:tmpl w:val="834EE18C"/>
    <w:lvl w:ilvl="0">
      <w:start w:val="1"/>
      <w:numFmt w:val="decimal"/>
      <w:pStyle w:val="Nadpis1"/>
      <w:lvlText w:val="%1"/>
      <w:lvlJc w:val="left"/>
      <w:pPr>
        <w:tabs>
          <w:tab w:val="num" w:pos="855"/>
        </w:tabs>
        <w:ind w:left="855" w:hanging="855"/>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Nadpis2"/>
      <w:lvlText w:val="%1.%2"/>
      <w:lvlJc w:val="left"/>
      <w:pPr>
        <w:tabs>
          <w:tab w:val="num" w:pos="862"/>
        </w:tabs>
        <w:ind w:left="142"/>
      </w:pPr>
      <w:rPr>
        <w:rFonts w:ascii="Arial Narrow" w:hAnsi="Arial Narrow" w:cs="Times New Roman" w:hint="default"/>
        <w:b w:val="0"/>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lowerLetter"/>
      <w:pStyle w:val="Nadpis3"/>
      <w:lvlText w:val="%3)"/>
      <w:lvlJc w:val="left"/>
      <w:pPr>
        <w:tabs>
          <w:tab w:val="num" w:pos="1418"/>
        </w:tabs>
        <w:ind w:left="1418" w:hanging="567"/>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66D430A4"/>
    <w:multiLevelType w:val="hybridMultilevel"/>
    <w:tmpl w:val="D1A08E92"/>
    <w:name w:val="WW8Num2282"/>
    <w:lvl w:ilvl="0" w:tplc="FFFFFFFF">
      <w:start w:val="1"/>
      <w:numFmt w:val="bullet"/>
      <w:lvlText w:val=""/>
      <w:lvlJc w:val="left"/>
      <w:pPr>
        <w:ind w:left="1154" w:hanging="360"/>
      </w:pPr>
      <w:rPr>
        <w:rFonts w:ascii="Symbol" w:hAnsi="Symbol" w:hint="default"/>
      </w:rPr>
    </w:lvl>
    <w:lvl w:ilvl="1" w:tplc="FFFFFFFF">
      <w:start w:val="1"/>
      <w:numFmt w:val="bullet"/>
      <w:lvlText w:val="o"/>
      <w:lvlJc w:val="left"/>
      <w:pPr>
        <w:ind w:left="1874" w:hanging="360"/>
      </w:pPr>
      <w:rPr>
        <w:rFonts w:ascii="Courier New" w:hAnsi="Courier New" w:hint="default"/>
      </w:rPr>
    </w:lvl>
    <w:lvl w:ilvl="2" w:tplc="FFFFFFFF">
      <w:start w:val="1"/>
      <w:numFmt w:val="bullet"/>
      <w:lvlText w:val=""/>
      <w:lvlJc w:val="left"/>
      <w:pPr>
        <w:ind w:left="2594" w:hanging="360"/>
      </w:pPr>
      <w:rPr>
        <w:rFonts w:ascii="Wingdings" w:hAnsi="Wingdings" w:hint="default"/>
      </w:rPr>
    </w:lvl>
    <w:lvl w:ilvl="3" w:tplc="04050005">
      <w:start w:val="1"/>
      <w:numFmt w:val="bullet"/>
      <w:pStyle w:val="Nadpis4"/>
      <w:lvlText w:val=""/>
      <w:lvlJc w:val="left"/>
      <w:pPr>
        <w:ind w:left="3314"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4" w:tplc="FFFFFFFF">
      <w:start w:val="1"/>
      <w:numFmt w:val="bullet"/>
      <w:lvlText w:val="o"/>
      <w:lvlJc w:val="left"/>
      <w:pPr>
        <w:ind w:left="4034" w:hanging="360"/>
      </w:pPr>
      <w:rPr>
        <w:rFonts w:ascii="Courier New" w:hAnsi="Courier New" w:hint="default"/>
      </w:rPr>
    </w:lvl>
    <w:lvl w:ilvl="5" w:tplc="FFFFFFFF">
      <w:start w:val="1"/>
      <w:numFmt w:val="bullet"/>
      <w:lvlText w:val=""/>
      <w:lvlJc w:val="left"/>
      <w:pPr>
        <w:ind w:left="4754" w:hanging="360"/>
      </w:pPr>
      <w:rPr>
        <w:rFonts w:ascii="Wingdings" w:hAnsi="Wingdings" w:hint="default"/>
      </w:rPr>
    </w:lvl>
    <w:lvl w:ilvl="6" w:tplc="FFFFFFFF">
      <w:start w:val="1"/>
      <w:numFmt w:val="bullet"/>
      <w:lvlText w:val=""/>
      <w:lvlJc w:val="left"/>
      <w:pPr>
        <w:ind w:left="5474" w:hanging="360"/>
      </w:pPr>
      <w:rPr>
        <w:rFonts w:ascii="Symbol" w:hAnsi="Symbol" w:hint="default"/>
      </w:rPr>
    </w:lvl>
    <w:lvl w:ilvl="7" w:tplc="FFFFFFFF">
      <w:start w:val="1"/>
      <w:numFmt w:val="bullet"/>
      <w:lvlText w:val="o"/>
      <w:lvlJc w:val="left"/>
      <w:pPr>
        <w:ind w:left="6194" w:hanging="360"/>
      </w:pPr>
      <w:rPr>
        <w:rFonts w:ascii="Courier New" w:hAnsi="Courier New" w:hint="default"/>
      </w:rPr>
    </w:lvl>
    <w:lvl w:ilvl="8" w:tplc="FFFFFFFF">
      <w:start w:val="1"/>
      <w:numFmt w:val="bullet"/>
      <w:lvlText w:val=""/>
      <w:lvlJc w:val="left"/>
      <w:pPr>
        <w:ind w:left="6914" w:hanging="360"/>
      </w:pPr>
      <w:rPr>
        <w:rFonts w:ascii="Wingdings" w:hAnsi="Wingdings" w:hint="default"/>
      </w:rPr>
    </w:lvl>
  </w:abstractNum>
  <w:abstractNum w:abstractNumId="13" w15:restartNumberingAfterBreak="0">
    <w:nsid w:val="6DC16094"/>
    <w:multiLevelType w:val="hybridMultilevel"/>
    <w:tmpl w:val="D5FCAEE6"/>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4" w15:restartNumberingAfterBreak="0">
    <w:nsid w:val="7EE61267"/>
    <w:multiLevelType w:val="multilevel"/>
    <w:tmpl w:val="4BB8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A93A55"/>
    <w:multiLevelType w:val="hybridMultilevel"/>
    <w:tmpl w:val="FCC83D2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479807562">
    <w:abstractNumId w:val="11"/>
  </w:num>
  <w:num w:numId="2" w16cid:durableId="1871525969">
    <w:abstractNumId w:val="12"/>
  </w:num>
  <w:num w:numId="3" w16cid:durableId="1455099595">
    <w:abstractNumId w:val="6"/>
  </w:num>
  <w:num w:numId="4" w16cid:durableId="1590308231">
    <w:abstractNumId w:val="11"/>
    <w:lvlOverride w:ilvl="0">
      <w:startOverride w:val="1"/>
    </w:lvlOverride>
  </w:num>
  <w:num w:numId="5" w16cid:durableId="1391881048">
    <w:abstractNumId w:val="4"/>
  </w:num>
  <w:num w:numId="6" w16cid:durableId="66196074">
    <w:abstractNumId w:val="15"/>
  </w:num>
  <w:num w:numId="7" w16cid:durableId="130756767">
    <w:abstractNumId w:val="1"/>
  </w:num>
  <w:num w:numId="8" w16cid:durableId="24330306">
    <w:abstractNumId w:val="10"/>
  </w:num>
  <w:num w:numId="9" w16cid:durableId="621301863">
    <w:abstractNumId w:val="13"/>
  </w:num>
  <w:num w:numId="10" w16cid:durableId="527454161">
    <w:abstractNumId w:val="7"/>
  </w:num>
  <w:num w:numId="11" w16cid:durableId="1902321939">
    <w:abstractNumId w:val="11"/>
  </w:num>
  <w:num w:numId="12" w16cid:durableId="1073238146">
    <w:abstractNumId w:val="11"/>
  </w:num>
  <w:num w:numId="13" w16cid:durableId="987593606">
    <w:abstractNumId w:val="11"/>
  </w:num>
  <w:num w:numId="14" w16cid:durableId="357245741">
    <w:abstractNumId w:val="11"/>
  </w:num>
  <w:num w:numId="15" w16cid:durableId="1639646317">
    <w:abstractNumId w:val="8"/>
  </w:num>
  <w:num w:numId="16" w16cid:durableId="1707438527">
    <w:abstractNumId w:val="14"/>
  </w:num>
  <w:num w:numId="17" w16cid:durableId="1772511014">
    <w:abstractNumId w:val="9"/>
  </w:num>
  <w:num w:numId="18" w16cid:durableId="1405646081">
    <w:abstractNumId w:val="2"/>
  </w:num>
  <w:num w:numId="19" w16cid:durableId="178862516">
    <w:abstractNumId w:val="3"/>
  </w:num>
  <w:num w:numId="20" w16cid:durableId="1416515488">
    <w:abstractNumId w:val="0"/>
  </w:num>
  <w:num w:numId="21" w16cid:durableId="4985402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3476844">
    <w:abstractNumId w:val="11"/>
  </w:num>
  <w:num w:numId="23" w16cid:durableId="180364524">
    <w:abstractNumId w:val="11"/>
  </w:num>
  <w:num w:numId="24" w16cid:durableId="230359910">
    <w:abstractNumId w:val="11"/>
  </w:num>
  <w:num w:numId="25" w16cid:durableId="1547713026">
    <w:abstractNumId w:val="11"/>
  </w:num>
  <w:num w:numId="26" w16cid:durableId="1091851683">
    <w:abstractNumId w:val="11"/>
  </w:num>
  <w:num w:numId="27" w16cid:durableId="1932928737">
    <w:abstractNumId w:val="11"/>
  </w:num>
  <w:num w:numId="28" w16cid:durableId="644510859">
    <w:abstractNumId w:val="11"/>
  </w:num>
  <w:num w:numId="29" w16cid:durableId="237906714">
    <w:abstractNumId w:val="11"/>
  </w:num>
  <w:num w:numId="30" w16cid:durableId="634025477">
    <w:abstractNumId w:val="5"/>
  </w:num>
  <w:num w:numId="31" w16cid:durableId="1620645713">
    <w:abstractNumId w:val="11"/>
  </w:num>
  <w:num w:numId="32" w16cid:durableId="1008141253">
    <w:abstractNumId w:val="11"/>
  </w:num>
  <w:num w:numId="33" w16cid:durableId="668630416">
    <w:abstractNumId w:val="11"/>
  </w:num>
  <w:num w:numId="34" w16cid:durableId="9256962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5849552">
    <w:abstractNumId w:val="11"/>
  </w:num>
  <w:num w:numId="36" w16cid:durableId="474760770">
    <w:abstractNumId w:val="11"/>
  </w:num>
  <w:num w:numId="37" w16cid:durableId="1896038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2552096">
    <w:abstractNumId w:val="11"/>
  </w:num>
  <w:num w:numId="39" w16cid:durableId="1389374302">
    <w:abstractNumId w:val="11"/>
  </w:num>
  <w:num w:numId="40" w16cid:durableId="643047234">
    <w:abstractNumId w:val="11"/>
  </w:num>
  <w:num w:numId="41" w16cid:durableId="655301856">
    <w:abstractNumId w:val="11"/>
  </w:num>
  <w:num w:numId="42" w16cid:durableId="468137280">
    <w:abstractNumId w:val="11"/>
  </w:num>
  <w:num w:numId="43" w16cid:durableId="587887257">
    <w:abstractNumId w:val="11"/>
  </w:num>
  <w:num w:numId="44" w16cid:durableId="948781468">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l Boroš">
    <w15:presenceInfo w15:providerId="AD" w15:userId="S::174835@muni.cz::fea98c74-4f37-411a-ae96-5eb26dbdce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ocumentProtection w:edit="forms"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EC"/>
    <w:rsid w:val="00000552"/>
    <w:rsid w:val="0000198A"/>
    <w:rsid w:val="00001C72"/>
    <w:rsid w:val="00001DC7"/>
    <w:rsid w:val="000047ED"/>
    <w:rsid w:val="00010FF9"/>
    <w:rsid w:val="00011B15"/>
    <w:rsid w:val="00022053"/>
    <w:rsid w:val="0003078B"/>
    <w:rsid w:val="00030FEE"/>
    <w:rsid w:val="00035ADD"/>
    <w:rsid w:val="00051727"/>
    <w:rsid w:val="00053520"/>
    <w:rsid w:val="00055818"/>
    <w:rsid w:val="000601E2"/>
    <w:rsid w:val="00060E96"/>
    <w:rsid w:val="00061EC2"/>
    <w:rsid w:val="000655EE"/>
    <w:rsid w:val="00070D9C"/>
    <w:rsid w:val="00071671"/>
    <w:rsid w:val="00076E07"/>
    <w:rsid w:val="0008250A"/>
    <w:rsid w:val="00085656"/>
    <w:rsid w:val="000975AD"/>
    <w:rsid w:val="00097E8E"/>
    <w:rsid w:val="000A3C77"/>
    <w:rsid w:val="000A61A6"/>
    <w:rsid w:val="000B2F79"/>
    <w:rsid w:val="000B4236"/>
    <w:rsid w:val="000B7E8C"/>
    <w:rsid w:val="000C2604"/>
    <w:rsid w:val="000C4F80"/>
    <w:rsid w:val="000C7CA4"/>
    <w:rsid w:val="000D4CB3"/>
    <w:rsid w:val="000E3169"/>
    <w:rsid w:val="000E370C"/>
    <w:rsid w:val="000E4FFE"/>
    <w:rsid w:val="000E782E"/>
    <w:rsid w:val="000F1209"/>
    <w:rsid w:val="000F4436"/>
    <w:rsid w:val="001015BB"/>
    <w:rsid w:val="001078B0"/>
    <w:rsid w:val="001128BC"/>
    <w:rsid w:val="001167FA"/>
    <w:rsid w:val="00126DD3"/>
    <w:rsid w:val="001279D1"/>
    <w:rsid w:val="0013489F"/>
    <w:rsid w:val="00146EB8"/>
    <w:rsid w:val="00156D53"/>
    <w:rsid w:val="00164AC0"/>
    <w:rsid w:val="001737E1"/>
    <w:rsid w:val="00180E53"/>
    <w:rsid w:val="00182683"/>
    <w:rsid w:val="001850D4"/>
    <w:rsid w:val="0018649E"/>
    <w:rsid w:val="00193276"/>
    <w:rsid w:val="00193C66"/>
    <w:rsid w:val="001A5A59"/>
    <w:rsid w:val="001B3AD5"/>
    <w:rsid w:val="001B70F3"/>
    <w:rsid w:val="001F2E17"/>
    <w:rsid w:val="001F47BE"/>
    <w:rsid w:val="001F5E70"/>
    <w:rsid w:val="00203443"/>
    <w:rsid w:val="002047C7"/>
    <w:rsid w:val="00204FA1"/>
    <w:rsid w:val="002057CA"/>
    <w:rsid w:val="0021105C"/>
    <w:rsid w:val="00212226"/>
    <w:rsid w:val="002169CD"/>
    <w:rsid w:val="0021702F"/>
    <w:rsid w:val="00217D6E"/>
    <w:rsid w:val="002237DB"/>
    <w:rsid w:val="002263DB"/>
    <w:rsid w:val="00226E2A"/>
    <w:rsid w:val="002401A8"/>
    <w:rsid w:val="00240205"/>
    <w:rsid w:val="0024037A"/>
    <w:rsid w:val="00261D6B"/>
    <w:rsid w:val="002670B4"/>
    <w:rsid w:val="00270C01"/>
    <w:rsid w:val="00274B68"/>
    <w:rsid w:val="00277630"/>
    <w:rsid w:val="0028001B"/>
    <w:rsid w:val="00282979"/>
    <w:rsid w:val="002868E1"/>
    <w:rsid w:val="002A3220"/>
    <w:rsid w:val="002A3ED7"/>
    <w:rsid w:val="002B2735"/>
    <w:rsid w:val="002B673F"/>
    <w:rsid w:val="002B6E5C"/>
    <w:rsid w:val="002C1611"/>
    <w:rsid w:val="002C7689"/>
    <w:rsid w:val="002D3B92"/>
    <w:rsid w:val="002E5E92"/>
    <w:rsid w:val="002F01ED"/>
    <w:rsid w:val="002F1509"/>
    <w:rsid w:val="00323AA0"/>
    <w:rsid w:val="00325557"/>
    <w:rsid w:val="00332F0A"/>
    <w:rsid w:val="00333227"/>
    <w:rsid w:val="00333BEC"/>
    <w:rsid w:val="0035515E"/>
    <w:rsid w:val="0036052D"/>
    <w:rsid w:val="00362CCD"/>
    <w:rsid w:val="0037094D"/>
    <w:rsid w:val="0038099F"/>
    <w:rsid w:val="00383FA3"/>
    <w:rsid w:val="00390C9D"/>
    <w:rsid w:val="00392DE5"/>
    <w:rsid w:val="0039366E"/>
    <w:rsid w:val="00396842"/>
    <w:rsid w:val="003A50D7"/>
    <w:rsid w:val="003B10D6"/>
    <w:rsid w:val="003B1A43"/>
    <w:rsid w:val="003B2FEE"/>
    <w:rsid w:val="003B6EB1"/>
    <w:rsid w:val="003C51CB"/>
    <w:rsid w:val="003E26CA"/>
    <w:rsid w:val="003F200D"/>
    <w:rsid w:val="003F4024"/>
    <w:rsid w:val="003F4BC3"/>
    <w:rsid w:val="0040292B"/>
    <w:rsid w:val="004054D1"/>
    <w:rsid w:val="0040776D"/>
    <w:rsid w:val="00415B2C"/>
    <w:rsid w:val="0042001A"/>
    <w:rsid w:val="00420C72"/>
    <w:rsid w:val="00431509"/>
    <w:rsid w:val="004516BD"/>
    <w:rsid w:val="00457807"/>
    <w:rsid w:val="00460CC0"/>
    <w:rsid w:val="004618AB"/>
    <w:rsid w:val="004652E3"/>
    <w:rsid w:val="004657A7"/>
    <w:rsid w:val="004721D4"/>
    <w:rsid w:val="0047671C"/>
    <w:rsid w:val="004772AC"/>
    <w:rsid w:val="00484FB1"/>
    <w:rsid w:val="00487C34"/>
    <w:rsid w:val="004936E7"/>
    <w:rsid w:val="004937CF"/>
    <w:rsid w:val="00497B16"/>
    <w:rsid w:val="00497CB0"/>
    <w:rsid w:val="004A5615"/>
    <w:rsid w:val="004A66E7"/>
    <w:rsid w:val="004A79B2"/>
    <w:rsid w:val="004B0B8C"/>
    <w:rsid w:val="004B47B2"/>
    <w:rsid w:val="004C0E71"/>
    <w:rsid w:val="004D2282"/>
    <w:rsid w:val="004D271A"/>
    <w:rsid w:val="004E178F"/>
    <w:rsid w:val="004E3CDE"/>
    <w:rsid w:val="004E3D55"/>
    <w:rsid w:val="004F30B2"/>
    <w:rsid w:val="004F5A9E"/>
    <w:rsid w:val="00503DF5"/>
    <w:rsid w:val="00517B13"/>
    <w:rsid w:val="005249AD"/>
    <w:rsid w:val="0052628A"/>
    <w:rsid w:val="005276DF"/>
    <w:rsid w:val="00531CC9"/>
    <w:rsid w:val="005472FD"/>
    <w:rsid w:val="005476A3"/>
    <w:rsid w:val="005526E2"/>
    <w:rsid w:val="00552839"/>
    <w:rsid w:val="00563174"/>
    <w:rsid w:val="0057162A"/>
    <w:rsid w:val="00572623"/>
    <w:rsid w:val="00584ECE"/>
    <w:rsid w:val="00585CFE"/>
    <w:rsid w:val="00593F8B"/>
    <w:rsid w:val="00594A21"/>
    <w:rsid w:val="005A46DB"/>
    <w:rsid w:val="005B30C2"/>
    <w:rsid w:val="005C0315"/>
    <w:rsid w:val="005C32F7"/>
    <w:rsid w:val="005C3CC2"/>
    <w:rsid w:val="005D08BA"/>
    <w:rsid w:val="005D17BD"/>
    <w:rsid w:val="005D2611"/>
    <w:rsid w:val="005F50D8"/>
    <w:rsid w:val="005F5C5B"/>
    <w:rsid w:val="006049BF"/>
    <w:rsid w:val="00607E45"/>
    <w:rsid w:val="00614EA9"/>
    <w:rsid w:val="00621922"/>
    <w:rsid w:val="00636B4D"/>
    <w:rsid w:val="00637A63"/>
    <w:rsid w:val="00641F9F"/>
    <w:rsid w:val="00650793"/>
    <w:rsid w:val="0065212B"/>
    <w:rsid w:val="00654B76"/>
    <w:rsid w:val="0067025A"/>
    <w:rsid w:val="00670559"/>
    <w:rsid w:val="00672CE5"/>
    <w:rsid w:val="0067529C"/>
    <w:rsid w:val="00675446"/>
    <w:rsid w:val="00682629"/>
    <w:rsid w:val="00687439"/>
    <w:rsid w:val="0069294B"/>
    <w:rsid w:val="00694D58"/>
    <w:rsid w:val="00696EDD"/>
    <w:rsid w:val="006A1C11"/>
    <w:rsid w:val="006B0DD2"/>
    <w:rsid w:val="006B7552"/>
    <w:rsid w:val="006C4DEA"/>
    <w:rsid w:val="006C6B66"/>
    <w:rsid w:val="006C787A"/>
    <w:rsid w:val="006C7F55"/>
    <w:rsid w:val="006D18CA"/>
    <w:rsid w:val="006E21C9"/>
    <w:rsid w:val="006E6F21"/>
    <w:rsid w:val="006F5AD3"/>
    <w:rsid w:val="006F6088"/>
    <w:rsid w:val="006F70A3"/>
    <w:rsid w:val="0071642A"/>
    <w:rsid w:val="007200D4"/>
    <w:rsid w:val="00721967"/>
    <w:rsid w:val="00724B8E"/>
    <w:rsid w:val="007254FF"/>
    <w:rsid w:val="00732189"/>
    <w:rsid w:val="007335F4"/>
    <w:rsid w:val="0074221E"/>
    <w:rsid w:val="007505CD"/>
    <w:rsid w:val="007511BC"/>
    <w:rsid w:val="007539D7"/>
    <w:rsid w:val="007546CB"/>
    <w:rsid w:val="00761C71"/>
    <w:rsid w:val="00772848"/>
    <w:rsid w:val="007802F3"/>
    <w:rsid w:val="0078240E"/>
    <w:rsid w:val="007836E4"/>
    <w:rsid w:val="00787700"/>
    <w:rsid w:val="00790520"/>
    <w:rsid w:val="00794852"/>
    <w:rsid w:val="0079495A"/>
    <w:rsid w:val="00794C94"/>
    <w:rsid w:val="007A167F"/>
    <w:rsid w:val="007A1AA6"/>
    <w:rsid w:val="007A2041"/>
    <w:rsid w:val="007A389D"/>
    <w:rsid w:val="007B0C40"/>
    <w:rsid w:val="007B5EB6"/>
    <w:rsid w:val="007B652D"/>
    <w:rsid w:val="007D5AE1"/>
    <w:rsid w:val="007E0C50"/>
    <w:rsid w:val="007E56EE"/>
    <w:rsid w:val="007E61D6"/>
    <w:rsid w:val="007F2CEF"/>
    <w:rsid w:val="007F59FD"/>
    <w:rsid w:val="007F6649"/>
    <w:rsid w:val="007F7CBC"/>
    <w:rsid w:val="0080694F"/>
    <w:rsid w:val="008140CE"/>
    <w:rsid w:val="00820418"/>
    <w:rsid w:val="008214E0"/>
    <w:rsid w:val="0082392A"/>
    <w:rsid w:val="008312B0"/>
    <w:rsid w:val="00832C4D"/>
    <w:rsid w:val="00840040"/>
    <w:rsid w:val="00841605"/>
    <w:rsid w:val="008420EF"/>
    <w:rsid w:val="008427DC"/>
    <w:rsid w:val="0084300D"/>
    <w:rsid w:val="00843A52"/>
    <w:rsid w:val="00843E44"/>
    <w:rsid w:val="008440F3"/>
    <w:rsid w:val="0085114C"/>
    <w:rsid w:val="008539C5"/>
    <w:rsid w:val="00856A78"/>
    <w:rsid w:val="00856E04"/>
    <w:rsid w:val="008715AC"/>
    <w:rsid w:val="00872204"/>
    <w:rsid w:val="00874631"/>
    <w:rsid w:val="00876718"/>
    <w:rsid w:val="00876C00"/>
    <w:rsid w:val="008774EA"/>
    <w:rsid w:val="00881F84"/>
    <w:rsid w:val="00885EF9"/>
    <w:rsid w:val="00887B98"/>
    <w:rsid w:val="008967AF"/>
    <w:rsid w:val="008A0571"/>
    <w:rsid w:val="008A1B08"/>
    <w:rsid w:val="008A428B"/>
    <w:rsid w:val="008A5081"/>
    <w:rsid w:val="008A5DAE"/>
    <w:rsid w:val="008A60AD"/>
    <w:rsid w:val="008B0DBB"/>
    <w:rsid w:val="008B44F2"/>
    <w:rsid w:val="008B520C"/>
    <w:rsid w:val="008C11BC"/>
    <w:rsid w:val="008C257E"/>
    <w:rsid w:val="008C519D"/>
    <w:rsid w:val="008C635A"/>
    <w:rsid w:val="008D47E9"/>
    <w:rsid w:val="008D5FE9"/>
    <w:rsid w:val="008E0146"/>
    <w:rsid w:val="008E0E98"/>
    <w:rsid w:val="008E23AF"/>
    <w:rsid w:val="008F16B9"/>
    <w:rsid w:val="008F26B5"/>
    <w:rsid w:val="008F39F7"/>
    <w:rsid w:val="009027DC"/>
    <w:rsid w:val="00923114"/>
    <w:rsid w:val="009256FC"/>
    <w:rsid w:val="00926536"/>
    <w:rsid w:val="00927405"/>
    <w:rsid w:val="0093083A"/>
    <w:rsid w:val="00933162"/>
    <w:rsid w:val="00933799"/>
    <w:rsid w:val="009338BE"/>
    <w:rsid w:val="00951427"/>
    <w:rsid w:val="00952CA8"/>
    <w:rsid w:val="00954050"/>
    <w:rsid w:val="00955B6F"/>
    <w:rsid w:val="00956025"/>
    <w:rsid w:val="00956942"/>
    <w:rsid w:val="00960224"/>
    <w:rsid w:val="00960940"/>
    <w:rsid w:val="00961491"/>
    <w:rsid w:val="009664F3"/>
    <w:rsid w:val="00967D98"/>
    <w:rsid w:val="009808EC"/>
    <w:rsid w:val="00981829"/>
    <w:rsid w:val="009927F5"/>
    <w:rsid w:val="009A730F"/>
    <w:rsid w:val="009B1D21"/>
    <w:rsid w:val="009B430B"/>
    <w:rsid w:val="009C20AA"/>
    <w:rsid w:val="009C47CA"/>
    <w:rsid w:val="009C5D15"/>
    <w:rsid w:val="009D5B26"/>
    <w:rsid w:val="009E3A6A"/>
    <w:rsid w:val="00A05426"/>
    <w:rsid w:val="00A079C0"/>
    <w:rsid w:val="00A15A60"/>
    <w:rsid w:val="00A26345"/>
    <w:rsid w:val="00A31DE1"/>
    <w:rsid w:val="00A33AB1"/>
    <w:rsid w:val="00A35273"/>
    <w:rsid w:val="00A45747"/>
    <w:rsid w:val="00A46628"/>
    <w:rsid w:val="00A47586"/>
    <w:rsid w:val="00A478FF"/>
    <w:rsid w:val="00A531A7"/>
    <w:rsid w:val="00A6722C"/>
    <w:rsid w:val="00A82484"/>
    <w:rsid w:val="00A87601"/>
    <w:rsid w:val="00A91ABB"/>
    <w:rsid w:val="00A91F01"/>
    <w:rsid w:val="00A971BB"/>
    <w:rsid w:val="00AA61D2"/>
    <w:rsid w:val="00AA6C33"/>
    <w:rsid w:val="00AB3354"/>
    <w:rsid w:val="00AB539A"/>
    <w:rsid w:val="00AD5E56"/>
    <w:rsid w:val="00AE47A9"/>
    <w:rsid w:val="00AF0183"/>
    <w:rsid w:val="00AF2A09"/>
    <w:rsid w:val="00AF3C1A"/>
    <w:rsid w:val="00AF4684"/>
    <w:rsid w:val="00AF53EE"/>
    <w:rsid w:val="00B0404E"/>
    <w:rsid w:val="00B07836"/>
    <w:rsid w:val="00B14DE9"/>
    <w:rsid w:val="00B16943"/>
    <w:rsid w:val="00B250F9"/>
    <w:rsid w:val="00B251C8"/>
    <w:rsid w:val="00B26925"/>
    <w:rsid w:val="00B31D5D"/>
    <w:rsid w:val="00B33D8D"/>
    <w:rsid w:val="00B41D51"/>
    <w:rsid w:val="00B422B9"/>
    <w:rsid w:val="00B47D7C"/>
    <w:rsid w:val="00B5371B"/>
    <w:rsid w:val="00B664A1"/>
    <w:rsid w:val="00B66CB5"/>
    <w:rsid w:val="00B71F62"/>
    <w:rsid w:val="00B767A5"/>
    <w:rsid w:val="00B819F2"/>
    <w:rsid w:val="00B83A48"/>
    <w:rsid w:val="00B84043"/>
    <w:rsid w:val="00B84097"/>
    <w:rsid w:val="00B845A6"/>
    <w:rsid w:val="00B86AEC"/>
    <w:rsid w:val="00B872A5"/>
    <w:rsid w:val="00B9426B"/>
    <w:rsid w:val="00B9619C"/>
    <w:rsid w:val="00B97D3F"/>
    <w:rsid w:val="00BA04C9"/>
    <w:rsid w:val="00BA4BEF"/>
    <w:rsid w:val="00BB32F8"/>
    <w:rsid w:val="00BC3E7D"/>
    <w:rsid w:val="00BC762D"/>
    <w:rsid w:val="00BD06C3"/>
    <w:rsid w:val="00BD26BE"/>
    <w:rsid w:val="00BD3444"/>
    <w:rsid w:val="00BD36DE"/>
    <w:rsid w:val="00BD4DAC"/>
    <w:rsid w:val="00BD755D"/>
    <w:rsid w:val="00BE1F78"/>
    <w:rsid w:val="00BE2BC6"/>
    <w:rsid w:val="00BE2DD0"/>
    <w:rsid w:val="00BF4C0F"/>
    <w:rsid w:val="00BF68A0"/>
    <w:rsid w:val="00BF7CAC"/>
    <w:rsid w:val="00C05945"/>
    <w:rsid w:val="00C05B07"/>
    <w:rsid w:val="00C1079F"/>
    <w:rsid w:val="00C11749"/>
    <w:rsid w:val="00C16AA5"/>
    <w:rsid w:val="00C16E02"/>
    <w:rsid w:val="00C21DF1"/>
    <w:rsid w:val="00C275A3"/>
    <w:rsid w:val="00C41648"/>
    <w:rsid w:val="00C41CC7"/>
    <w:rsid w:val="00C53F72"/>
    <w:rsid w:val="00C56209"/>
    <w:rsid w:val="00C578B6"/>
    <w:rsid w:val="00C81FC6"/>
    <w:rsid w:val="00C858CC"/>
    <w:rsid w:val="00C86CC4"/>
    <w:rsid w:val="00C87780"/>
    <w:rsid w:val="00C91976"/>
    <w:rsid w:val="00C940DA"/>
    <w:rsid w:val="00CA4AEC"/>
    <w:rsid w:val="00CA612D"/>
    <w:rsid w:val="00CB27F0"/>
    <w:rsid w:val="00CB28D8"/>
    <w:rsid w:val="00CB79AF"/>
    <w:rsid w:val="00CB7BA2"/>
    <w:rsid w:val="00CD2A6D"/>
    <w:rsid w:val="00CD56CA"/>
    <w:rsid w:val="00CD5EFD"/>
    <w:rsid w:val="00CD6135"/>
    <w:rsid w:val="00CD7768"/>
    <w:rsid w:val="00CE0D69"/>
    <w:rsid w:val="00CE33FD"/>
    <w:rsid w:val="00CE3F18"/>
    <w:rsid w:val="00CE46F9"/>
    <w:rsid w:val="00CE53DF"/>
    <w:rsid w:val="00CF2170"/>
    <w:rsid w:val="00CF43DC"/>
    <w:rsid w:val="00D13D59"/>
    <w:rsid w:val="00D34FFC"/>
    <w:rsid w:val="00D44D26"/>
    <w:rsid w:val="00D61BB7"/>
    <w:rsid w:val="00D62518"/>
    <w:rsid w:val="00D646B0"/>
    <w:rsid w:val="00D96BBF"/>
    <w:rsid w:val="00D9769E"/>
    <w:rsid w:val="00DA3FD0"/>
    <w:rsid w:val="00DA5FDE"/>
    <w:rsid w:val="00DB2AA3"/>
    <w:rsid w:val="00DB6CDC"/>
    <w:rsid w:val="00DC19DD"/>
    <w:rsid w:val="00DC57D5"/>
    <w:rsid w:val="00DD1B69"/>
    <w:rsid w:val="00DD2337"/>
    <w:rsid w:val="00DF133D"/>
    <w:rsid w:val="00DF15E1"/>
    <w:rsid w:val="00DF23A0"/>
    <w:rsid w:val="00DF4E2D"/>
    <w:rsid w:val="00DF6D58"/>
    <w:rsid w:val="00E03499"/>
    <w:rsid w:val="00E03E2F"/>
    <w:rsid w:val="00E04A75"/>
    <w:rsid w:val="00E36221"/>
    <w:rsid w:val="00E369D3"/>
    <w:rsid w:val="00E37FF1"/>
    <w:rsid w:val="00E5018B"/>
    <w:rsid w:val="00E50281"/>
    <w:rsid w:val="00E56744"/>
    <w:rsid w:val="00E7722F"/>
    <w:rsid w:val="00E8162F"/>
    <w:rsid w:val="00E844A6"/>
    <w:rsid w:val="00E86742"/>
    <w:rsid w:val="00E9108B"/>
    <w:rsid w:val="00E9151A"/>
    <w:rsid w:val="00E9243E"/>
    <w:rsid w:val="00EA33FB"/>
    <w:rsid w:val="00EB4798"/>
    <w:rsid w:val="00EB4DC6"/>
    <w:rsid w:val="00EB6DB0"/>
    <w:rsid w:val="00EC2011"/>
    <w:rsid w:val="00EC44F3"/>
    <w:rsid w:val="00EE38B9"/>
    <w:rsid w:val="00EE4DBB"/>
    <w:rsid w:val="00EE4FE4"/>
    <w:rsid w:val="00EF1E21"/>
    <w:rsid w:val="00EF2906"/>
    <w:rsid w:val="00F02843"/>
    <w:rsid w:val="00F049D7"/>
    <w:rsid w:val="00F13DAC"/>
    <w:rsid w:val="00F30EA7"/>
    <w:rsid w:val="00F32C40"/>
    <w:rsid w:val="00F432E6"/>
    <w:rsid w:val="00F44645"/>
    <w:rsid w:val="00F5270B"/>
    <w:rsid w:val="00F52AC0"/>
    <w:rsid w:val="00F540DF"/>
    <w:rsid w:val="00F55EDB"/>
    <w:rsid w:val="00F56D2C"/>
    <w:rsid w:val="00F57345"/>
    <w:rsid w:val="00F575DF"/>
    <w:rsid w:val="00F57F97"/>
    <w:rsid w:val="00F6257A"/>
    <w:rsid w:val="00F653A5"/>
    <w:rsid w:val="00F677A4"/>
    <w:rsid w:val="00F70DFA"/>
    <w:rsid w:val="00F72EB9"/>
    <w:rsid w:val="00F77248"/>
    <w:rsid w:val="00F8678C"/>
    <w:rsid w:val="00F903B4"/>
    <w:rsid w:val="00F9416C"/>
    <w:rsid w:val="00F9582C"/>
    <w:rsid w:val="00FA6A11"/>
    <w:rsid w:val="00FB3B60"/>
    <w:rsid w:val="00FB7757"/>
    <w:rsid w:val="00FC0333"/>
    <w:rsid w:val="00FC5EEC"/>
    <w:rsid w:val="00FD521D"/>
    <w:rsid w:val="00FE0835"/>
    <w:rsid w:val="00FF0969"/>
    <w:rsid w:val="00FF426D"/>
    <w:rsid w:val="00FF4C7A"/>
    <w:rsid w:val="00FF7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BA51FA"/>
  <w15:docId w15:val="{B7FE40A4-E934-4218-93EE-5918C509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114"/>
    <w:pPr>
      <w:spacing w:before="120"/>
      <w:ind w:left="709"/>
      <w:jc w:val="both"/>
    </w:pPr>
    <w:rPr>
      <w:sz w:val="24"/>
      <w:szCs w:val="24"/>
      <w:lang w:eastAsia="en-US"/>
    </w:rPr>
  </w:style>
  <w:style w:type="paragraph" w:styleId="Nadpis1">
    <w:name w:val="heading 1"/>
    <w:basedOn w:val="Normln"/>
    <w:next w:val="Normln"/>
    <w:link w:val="Nadpis1Char"/>
    <w:uiPriority w:val="99"/>
    <w:qFormat/>
    <w:rsid w:val="004B47B2"/>
    <w:pPr>
      <w:numPr>
        <w:numId w:val="1"/>
      </w:numPr>
      <w:shd w:val="pct10" w:color="auto" w:fill="auto"/>
      <w:outlineLvl w:val="0"/>
    </w:pPr>
    <w:rPr>
      <w:b/>
      <w:sz w:val="28"/>
      <w:szCs w:val="28"/>
    </w:rPr>
  </w:style>
  <w:style w:type="paragraph" w:styleId="Nadpis2">
    <w:name w:val="heading 2"/>
    <w:basedOn w:val="Normln"/>
    <w:next w:val="Normln"/>
    <w:link w:val="Nadpis2Char"/>
    <w:uiPriority w:val="99"/>
    <w:qFormat/>
    <w:rsid w:val="000F1209"/>
    <w:pPr>
      <w:numPr>
        <w:ilvl w:val="1"/>
        <w:numId w:val="1"/>
      </w:numPr>
      <w:outlineLvl w:val="1"/>
    </w:pPr>
  </w:style>
  <w:style w:type="paragraph" w:styleId="Nadpis3">
    <w:name w:val="heading 3"/>
    <w:basedOn w:val="Normln"/>
    <w:next w:val="Normln"/>
    <w:link w:val="Nadpis3Char"/>
    <w:uiPriority w:val="99"/>
    <w:qFormat/>
    <w:rsid w:val="00333BEC"/>
    <w:pPr>
      <w:numPr>
        <w:ilvl w:val="2"/>
        <w:numId w:val="1"/>
      </w:numPr>
      <w:outlineLvl w:val="2"/>
    </w:pPr>
  </w:style>
  <w:style w:type="paragraph" w:styleId="Nadpis4">
    <w:name w:val="heading 4"/>
    <w:basedOn w:val="Nadpis3"/>
    <w:next w:val="Normln"/>
    <w:link w:val="Nadpis4Char"/>
    <w:uiPriority w:val="99"/>
    <w:qFormat/>
    <w:rsid w:val="00333BEC"/>
    <w:pPr>
      <w:numPr>
        <w:ilvl w:val="3"/>
        <w:numId w:val="2"/>
      </w:numPr>
      <w:outlineLvl w:val="3"/>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B47B2"/>
    <w:rPr>
      <w:b/>
      <w:sz w:val="28"/>
      <w:szCs w:val="28"/>
      <w:shd w:val="pct10" w:color="auto" w:fill="auto"/>
      <w:lang w:eastAsia="en-US"/>
    </w:rPr>
  </w:style>
  <w:style w:type="character" w:customStyle="1" w:styleId="Nadpis2Char">
    <w:name w:val="Nadpis 2 Char"/>
    <w:basedOn w:val="Standardnpsmoodstavce"/>
    <w:link w:val="Nadpis2"/>
    <w:uiPriority w:val="99"/>
    <w:locked/>
    <w:rsid w:val="000F1209"/>
    <w:rPr>
      <w:sz w:val="24"/>
      <w:szCs w:val="24"/>
      <w:lang w:eastAsia="en-US"/>
    </w:rPr>
  </w:style>
  <w:style w:type="character" w:customStyle="1" w:styleId="Nadpis3Char">
    <w:name w:val="Nadpis 3 Char"/>
    <w:basedOn w:val="Standardnpsmoodstavce"/>
    <w:link w:val="Nadpis3"/>
    <w:uiPriority w:val="99"/>
    <w:locked/>
    <w:rsid w:val="00333BEC"/>
    <w:rPr>
      <w:sz w:val="24"/>
      <w:szCs w:val="24"/>
      <w:lang w:eastAsia="en-US"/>
    </w:rPr>
  </w:style>
  <w:style w:type="character" w:customStyle="1" w:styleId="Nadpis4Char">
    <w:name w:val="Nadpis 4 Char"/>
    <w:basedOn w:val="Standardnpsmoodstavce"/>
    <w:link w:val="Nadpis4"/>
    <w:uiPriority w:val="99"/>
    <w:locked/>
    <w:rsid w:val="00333BEC"/>
    <w:rPr>
      <w:sz w:val="24"/>
      <w:szCs w:val="24"/>
      <w:lang w:eastAsia="en-US"/>
    </w:rPr>
  </w:style>
  <w:style w:type="table" w:styleId="Mkatabulky">
    <w:name w:val="Table Grid"/>
    <w:basedOn w:val="Normlntabulka"/>
    <w:uiPriority w:val="99"/>
    <w:rsid w:val="00333BE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basedOn w:val="Normln"/>
    <w:uiPriority w:val="99"/>
    <w:qFormat/>
    <w:rsid w:val="00333BEC"/>
  </w:style>
  <w:style w:type="paragraph" w:styleId="Textkomente">
    <w:name w:val="annotation text"/>
    <w:basedOn w:val="Normln"/>
    <w:link w:val="TextkomenteChar"/>
    <w:uiPriority w:val="99"/>
    <w:semiHidden/>
    <w:rsid w:val="00333BEC"/>
    <w:pPr>
      <w:ind w:left="0"/>
      <w:jc w:val="left"/>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locked/>
    <w:rsid w:val="00333BEC"/>
    <w:rPr>
      <w:rFonts w:ascii="Times New Roman" w:hAnsi="Times New Roman" w:cs="Times New Roman"/>
      <w:sz w:val="20"/>
      <w:szCs w:val="20"/>
    </w:rPr>
  </w:style>
  <w:style w:type="character" w:styleId="Odkaznakoment">
    <w:name w:val="annotation reference"/>
    <w:basedOn w:val="Standardnpsmoodstavce"/>
    <w:uiPriority w:val="99"/>
    <w:semiHidden/>
    <w:rsid w:val="00333BEC"/>
    <w:rPr>
      <w:rFonts w:cs="Times New Roman"/>
      <w:sz w:val="16"/>
    </w:rPr>
  </w:style>
  <w:style w:type="paragraph" w:customStyle="1" w:styleId="bllzaklad">
    <w:name w:val="bll_zaklad"/>
    <w:uiPriority w:val="99"/>
    <w:rsid w:val="00333BEC"/>
    <w:pPr>
      <w:spacing w:before="120" w:after="120"/>
      <w:ind w:left="425"/>
      <w:jc w:val="both"/>
    </w:pPr>
    <w:rPr>
      <w:rFonts w:ascii="Arial Narrow" w:eastAsia="Times New Roman" w:hAnsi="Arial Narrow"/>
      <w:noProof/>
      <w:szCs w:val="20"/>
    </w:rPr>
  </w:style>
  <w:style w:type="character" w:styleId="Siln">
    <w:name w:val="Strong"/>
    <w:basedOn w:val="Standardnpsmoodstavce"/>
    <w:uiPriority w:val="99"/>
    <w:qFormat/>
    <w:rsid w:val="00333BEC"/>
    <w:rPr>
      <w:rFonts w:cs="Times New Roman"/>
      <w:b/>
    </w:rPr>
  </w:style>
  <w:style w:type="paragraph" w:styleId="Textbubliny">
    <w:name w:val="Balloon Text"/>
    <w:basedOn w:val="Normln"/>
    <w:link w:val="TextbublinyChar"/>
    <w:uiPriority w:val="99"/>
    <w:semiHidden/>
    <w:rsid w:val="00333BEC"/>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333BEC"/>
    <w:rPr>
      <w:rFonts w:ascii="Segoe UI" w:hAnsi="Segoe UI" w:cs="Segoe UI"/>
      <w:sz w:val="18"/>
      <w:szCs w:val="18"/>
    </w:rPr>
  </w:style>
  <w:style w:type="paragraph" w:styleId="Zhlav">
    <w:name w:val="header"/>
    <w:basedOn w:val="Normln"/>
    <w:link w:val="ZhlavChar"/>
    <w:uiPriority w:val="99"/>
    <w:rsid w:val="006E21C9"/>
    <w:pPr>
      <w:tabs>
        <w:tab w:val="center" w:pos="4536"/>
        <w:tab w:val="right" w:pos="9072"/>
      </w:tabs>
      <w:spacing w:before="0"/>
    </w:pPr>
  </w:style>
  <w:style w:type="character" w:customStyle="1" w:styleId="ZhlavChar">
    <w:name w:val="Záhlaví Char"/>
    <w:basedOn w:val="Standardnpsmoodstavce"/>
    <w:link w:val="Zhlav"/>
    <w:uiPriority w:val="99"/>
    <w:locked/>
    <w:rsid w:val="006E21C9"/>
    <w:rPr>
      <w:rFonts w:ascii="Calibri" w:hAnsi="Calibri" w:cs="Times New Roman"/>
      <w:sz w:val="24"/>
      <w:szCs w:val="24"/>
    </w:rPr>
  </w:style>
  <w:style w:type="paragraph" w:styleId="Zpat">
    <w:name w:val="footer"/>
    <w:basedOn w:val="Normln"/>
    <w:link w:val="ZpatChar"/>
    <w:uiPriority w:val="99"/>
    <w:rsid w:val="006E21C9"/>
    <w:pPr>
      <w:tabs>
        <w:tab w:val="center" w:pos="4536"/>
        <w:tab w:val="right" w:pos="9072"/>
      </w:tabs>
      <w:spacing w:before="0"/>
    </w:pPr>
  </w:style>
  <w:style w:type="character" w:customStyle="1" w:styleId="ZpatChar">
    <w:name w:val="Zápatí Char"/>
    <w:basedOn w:val="Standardnpsmoodstavce"/>
    <w:link w:val="Zpat"/>
    <w:uiPriority w:val="99"/>
    <w:locked/>
    <w:rsid w:val="006E21C9"/>
    <w:rPr>
      <w:rFonts w:ascii="Calibri" w:hAnsi="Calibri" w:cs="Times New Roman"/>
      <w:sz w:val="24"/>
      <w:szCs w:val="24"/>
    </w:rPr>
  </w:style>
  <w:style w:type="paragraph" w:styleId="Pedmtkomente">
    <w:name w:val="annotation subject"/>
    <w:basedOn w:val="Textkomente"/>
    <w:next w:val="Textkomente"/>
    <w:link w:val="PedmtkomenteChar"/>
    <w:uiPriority w:val="99"/>
    <w:semiHidden/>
    <w:rsid w:val="007D5AE1"/>
    <w:pPr>
      <w:ind w:left="709"/>
      <w:jc w:val="both"/>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locked/>
    <w:rsid w:val="007D5AE1"/>
    <w:rPr>
      <w:rFonts w:ascii="Calibri" w:hAnsi="Calibri" w:cs="Times New Roman"/>
      <w:b/>
      <w:bCs/>
      <w:sz w:val="20"/>
      <w:szCs w:val="20"/>
    </w:rPr>
  </w:style>
  <w:style w:type="numbering" w:customStyle="1" w:styleId="Zadavacka">
    <w:name w:val="Zadavacka"/>
    <w:rsid w:val="008B6592"/>
    <w:pPr>
      <w:numPr>
        <w:numId w:val="3"/>
      </w:numPr>
    </w:pPr>
  </w:style>
  <w:style w:type="paragraph" w:styleId="Odstavecseseznamem">
    <w:name w:val="List Paragraph"/>
    <w:basedOn w:val="Normln"/>
    <w:uiPriority w:val="34"/>
    <w:qFormat/>
    <w:rsid w:val="0067025A"/>
    <w:pPr>
      <w:ind w:left="720"/>
    </w:pPr>
  </w:style>
  <w:style w:type="paragraph" w:styleId="Podnadpis">
    <w:name w:val="Subtitle"/>
    <w:basedOn w:val="Normln"/>
    <w:next w:val="Normln"/>
    <w:link w:val="PodnadpisChar"/>
    <w:uiPriority w:val="11"/>
    <w:qFormat/>
    <w:locked/>
    <w:rsid w:val="008214E0"/>
    <w:pPr>
      <w:spacing w:before="0"/>
      <w:ind w:left="426"/>
      <w:jc w:val="center"/>
    </w:pPr>
    <w:rPr>
      <w:sz w:val="28"/>
      <w:szCs w:val="28"/>
    </w:rPr>
  </w:style>
  <w:style w:type="character" w:customStyle="1" w:styleId="PodnadpisChar">
    <w:name w:val="Podnadpis Char"/>
    <w:basedOn w:val="Standardnpsmoodstavce"/>
    <w:link w:val="Podnadpis"/>
    <w:uiPriority w:val="11"/>
    <w:rsid w:val="008214E0"/>
    <w:rPr>
      <w:sz w:val="28"/>
      <w:szCs w:val="28"/>
      <w:lang w:eastAsia="en-US"/>
    </w:rPr>
  </w:style>
  <w:style w:type="paragraph" w:customStyle="1" w:styleId="Webovstrnkyvzpat">
    <w:name w:val="Webové stránky v zápatí"/>
    <w:basedOn w:val="Normln"/>
    <w:link w:val="WebovstrnkyvzpatChar"/>
    <w:rsid w:val="000601E2"/>
    <w:pPr>
      <w:tabs>
        <w:tab w:val="left" w:pos="5790"/>
      </w:tabs>
      <w:spacing w:before="0"/>
      <w:ind w:left="0"/>
      <w:jc w:val="right"/>
      <w:outlineLvl w:val="4"/>
    </w:pPr>
    <w:rPr>
      <w:rFonts w:ascii="Montserrat" w:eastAsiaTheme="minorHAnsi" w:hAnsi="Montserrat"/>
      <w:b/>
      <w:color w:val="173271"/>
    </w:rPr>
  </w:style>
  <w:style w:type="character" w:customStyle="1" w:styleId="WebovstrnkyvzpatChar">
    <w:name w:val="Webové stránky v zápatí Char"/>
    <w:basedOn w:val="Standardnpsmoodstavce"/>
    <w:link w:val="Webovstrnkyvzpat"/>
    <w:rsid w:val="000601E2"/>
    <w:rPr>
      <w:rFonts w:ascii="Montserrat" w:eastAsiaTheme="minorHAnsi" w:hAnsi="Montserrat"/>
      <w:b/>
      <w:color w:val="173271"/>
      <w:sz w:val="24"/>
      <w:szCs w:val="24"/>
      <w:lang w:eastAsia="en-US"/>
    </w:rPr>
  </w:style>
  <w:style w:type="paragraph" w:styleId="Normlnweb">
    <w:name w:val="Normal (Web)"/>
    <w:basedOn w:val="Normln"/>
    <w:uiPriority w:val="99"/>
    <w:semiHidden/>
    <w:unhideWhenUsed/>
    <w:rsid w:val="00B31D5D"/>
    <w:rPr>
      <w:rFonts w:ascii="Times New Roman" w:hAnsi="Times New Roman"/>
    </w:rPr>
  </w:style>
  <w:style w:type="character" w:styleId="Hypertextovodkaz">
    <w:name w:val="Hyperlink"/>
    <w:basedOn w:val="Standardnpsmoodstavce"/>
    <w:uiPriority w:val="99"/>
    <w:unhideWhenUsed/>
    <w:rsid w:val="00B5371B"/>
    <w:rPr>
      <w:color w:val="0000FF" w:themeColor="hyperlink"/>
      <w:u w:val="single"/>
    </w:rPr>
  </w:style>
  <w:style w:type="character" w:styleId="Nevyeenzmnka">
    <w:name w:val="Unresolved Mention"/>
    <w:basedOn w:val="Standardnpsmoodstavce"/>
    <w:uiPriority w:val="99"/>
    <w:semiHidden/>
    <w:unhideWhenUsed/>
    <w:rsid w:val="00B5371B"/>
    <w:rPr>
      <w:color w:val="605E5C"/>
      <w:shd w:val="clear" w:color="auto" w:fill="E1DFDD"/>
    </w:rPr>
  </w:style>
  <w:style w:type="paragraph" w:customStyle="1" w:styleId="OdstavecII">
    <w:name w:val="Odstavec_II"/>
    <w:basedOn w:val="Nadpis1"/>
    <w:next w:val="Psmeno"/>
    <w:qFormat/>
    <w:rsid w:val="00E9243E"/>
    <w:pPr>
      <w:keepNext/>
      <w:numPr>
        <w:ilvl w:val="1"/>
        <w:numId w:val="30"/>
      </w:numPr>
      <w:shd w:val="clear" w:color="auto" w:fill="auto"/>
      <w:spacing w:before="0" w:after="120" w:line="276" w:lineRule="auto"/>
    </w:pPr>
    <w:rPr>
      <w:rFonts w:ascii="Arial Narrow" w:hAnsi="Arial Narrow"/>
      <w:b w:val="0"/>
      <w:color w:val="000000"/>
      <w:sz w:val="22"/>
      <w:szCs w:val="22"/>
    </w:rPr>
  </w:style>
  <w:style w:type="paragraph" w:customStyle="1" w:styleId="Bod">
    <w:name w:val="Bod"/>
    <w:basedOn w:val="Normln"/>
    <w:next w:val="FormtovanvHTML"/>
    <w:qFormat/>
    <w:rsid w:val="00E9243E"/>
    <w:pPr>
      <w:numPr>
        <w:ilvl w:val="4"/>
        <w:numId w:val="30"/>
      </w:numPr>
      <w:tabs>
        <w:tab w:val="clear" w:pos="1814"/>
        <w:tab w:val="num" w:pos="1418"/>
      </w:tabs>
      <w:spacing w:before="0" w:after="120" w:line="276" w:lineRule="auto"/>
    </w:pPr>
    <w:rPr>
      <w:rFonts w:ascii="Arial Narrow" w:hAnsi="Arial Narrow"/>
      <w:snapToGrid w:val="0"/>
      <w:color w:val="000000"/>
      <w:sz w:val="22"/>
      <w:szCs w:val="22"/>
      <w:lang w:eastAsia="cs-CZ"/>
    </w:rPr>
  </w:style>
  <w:style w:type="paragraph" w:customStyle="1" w:styleId="lnek">
    <w:name w:val="Článek"/>
    <w:basedOn w:val="Normln"/>
    <w:next w:val="OdstavecII"/>
    <w:qFormat/>
    <w:rsid w:val="00E9243E"/>
    <w:pPr>
      <w:keepNext/>
      <w:numPr>
        <w:numId w:val="30"/>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E9243E"/>
    <w:pPr>
      <w:keepNext/>
      <w:numPr>
        <w:ilvl w:val="3"/>
        <w:numId w:val="30"/>
      </w:numPr>
      <w:shd w:val="clear" w:color="auto" w:fill="auto"/>
      <w:spacing w:before="0" w:after="120" w:line="276" w:lineRule="auto"/>
    </w:pPr>
    <w:rPr>
      <w:rFonts w:ascii="Arial Narrow" w:hAnsi="Arial Narrow" w:cs="Arial"/>
      <w:b w:val="0"/>
      <w:bCs/>
      <w:kern w:val="32"/>
      <w:sz w:val="22"/>
      <w:szCs w:val="22"/>
      <w:lang w:eastAsia="cs-CZ"/>
    </w:rPr>
  </w:style>
  <w:style w:type="paragraph" w:styleId="FormtovanvHTML">
    <w:name w:val="HTML Preformatted"/>
    <w:basedOn w:val="Normln"/>
    <w:link w:val="FormtovanvHTMLChar"/>
    <w:uiPriority w:val="99"/>
    <w:semiHidden/>
    <w:unhideWhenUsed/>
    <w:rsid w:val="00E9243E"/>
    <w:pPr>
      <w:spacing w:before="0"/>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E9243E"/>
    <w:rPr>
      <w:rFonts w:ascii="Consolas" w:hAnsi="Consolas"/>
      <w:sz w:val="20"/>
      <w:szCs w:val="20"/>
      <w:lang w:eastAsia="en-US"/>
    </w:rPr>
  </w:style>
  <w:style w:type="paragraph" w:styleId="Revize">
    <w:name w:val="Revision"/>
    <w:hidden/>
    <w:uiPriority w:val="99"/>
    <w:semiHidden/>
    <w:rsid w:val="00F30EA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0194">
      <w:bodyDiv w:val="1"/>
      <w:marLeft w:val="0"/>
      <w:marRight w:val="0"/>
      <w:marTop w:val="0"/>
      <w:marBottom w:val="0"/>
      <w:divBdr>
        <w:top w:val="none" w:sz="0" w:space="0" w:color="auto"/>
        <w:left w:val="none" w:sz="0" w:space="0" w:color="auto"/>
        <w:bottom w:val="none" w:sz="0" w:space="0" w:color="auto"/>
        <w:right w:val="none" w:sz="0" w:space="0" w:color="auto"/>
      </w:divBdr>
    </w:div>
    <w:div w:id="162355668">
      <w:bodyDiv w:val="1"/>
      <w:marLeft w:val="0"/>
      <w:marRight w:val="0"/>
      <w:marTop w:val="0"/>
      <w:marBottom w:val="0"/>
      <w:divBdr>
        <w:top w:val="none" w:sz="0" w:space="0" w:color="auto"/>
        <w:left w:val="none" w:sz="0" w:space="0" w:color="auto"/>
        <w:bottom w:val="none" w:sz="0" w:space="0" w:color="auto"/>
        <w:right w:val="none" w:sz="0" w:space="0" w:color="auto"/>
      </w:divBdr>
    </w:div>
    <w:div w:id="249390910">
      <w:bodyDiv w:val="1"/>
      <w:marLeft w:val="0"/>
      <w:marRight w:val="0"/>
      <w:marTop w:val="0"/>
      <w:marBottom w:val="0"/>
      <w:divBdr>
        <w:top w:val="none" w:sz="0" w:space="0" w:color="auto"/>
        <w:left w:val="none" w:sz="0" w:space="0" w:color="auto"/>
        <w:bottom w:val="none" w:sz="0" w:space="0" w:color="auto"/>
        <w:right w:val="none" w:sz="0" w:space="0" w:color="auto"/>
      </w:divBdr>
    </w:div>
    <w:div w:id="460923815">
      <w:bodyDiv w:val="1"/>
      <w:marLeft w:val="0"/>
      <w:marRight w:val="0"/>
      <w:marTop w:val="0"/>
      <w:marBottom w:val="0"/>
      <w:divBdr>
        <w:top w:val="none" w:sz="0" w:space="0" w:color="auto"/>
        <w:left w:val="none" w:sz="0" w:space="0" w:color="auto"/>
        <w:bottom w:val="none" w:sz="0" w:space="0" w:color="auto"/>
        <w:right w:val="none" w:sz="0" w:space="0" w:color="auto"/>
      </w:divBdr>
    </w:div>
    <w:div w:id="744648590">
      <w:bodyDiv w:val="1"/>
      <w:marLeft w:val="0"/>
      <w:marRight w:val="0"/>
      <w:marTop w:val="0"/>
      <w:marBottom w:val="0"/>
      <w:divBdr>
        <w:top w:val="none" w:sz="0" w:space="0" w:color="auto"/>
        <w:left w:val="none" w:sz="0" w:space="0" w:color="auto"/>
        <w:bottom w:val="none" w:sz="0" w:space="0" w:color="auto"/>
        <w:right w:val="none" w:sz="0" w:space="0" w:color="auto"/>
      </w:divBdr>
    </w:div>
    <w:div w:id="866064478">
      <w:bodyDiv w:val="1"/>
      <w:marLeft w:val="0"/>
      <w:marRight w:val="0"/>
      <w:marTop w:val="0"/>
      <w:marBottom w:val="0"/>
      <w:divBdr>
        <w:top w:val="none" w:sz="0" w:space="0" w:color="auto"/>
        <w:left w:val="none" w:sz="0" w:space="0" w:color="auto"/>
        <w:bottom w:val="none" w:sz="0" w:space="0" w:color="auto"/>
        <w:right w:val="none" w:sz="0" w:space="0" w:color="auto"/>
      </w:divBdr>
    </w:div>
    <w:div w:id="900094095">
      <w:bodyDiv w:val="1"/>
      <w:marLeft w:val="0"/>
      <w:marRight w:val="0"/>
      <w:marTop w:val="0"/>
      <w:marBottom w:val="0"/>
      <w:divBdr>
        <w:top w:val="none" w:sz="0" w:space="0" w:color="auto"/>
        <w:left w:val="none" w:sz="0" w:space="0" w:color="auto"/>
        <w:bottom w:val="none" w:sz="0" w:space="0" w:color="auto"/>
        <w:right w:val="none" w:sz="0" w:space="0" w:color="auto"/>
      </w:divBdr>
    </w:div>
    <w:div w:id="1021786373">
      <w:bodyDiv w:val="1"/>
      <w:marLeft w:val="0"/>
      <w:marRight w:val="0"/>
      <w:marTop w:val="0"/>
      <w:marBottom w:val="0"/>
      <w:divBdr>
        <w:top w:val="none" w:sz="0" w:space="0" w:color="auto"/>
        <w:left w:val="none" w:sz="0" w:space="0" w:color="auto"/>
        <w:bottom w:val="none" w:sz="0" w:space="0" w:color="auto"/>
        <w:right w:val="none" w:sz="0" w:space="0" w:color="auto"/>
      </w:divBdr>
    </w:div>
    <w:div w:id="1047801047">
      <w:bodyDiv w:val="1"/>
      <w:marLeft w:val="0"/>
      <w:marRight w:val="0"/>
      <w:marTop w:val="0"/>
      <w:marBottom w:val="0"/>
      <w:divBdr>
        <w:top w:val="none" w:sz="0" w:space="0" w:color="auto"/>
        <w:left w:val="none" w:sz="0" w:space="0" w:color="auto"/>
        <w:bottom w:val="none" w:sz="0" w:space="0" w:color="auto"/>
        <w:right w:val="none" w:sz="0" w:space="0" w:color="auto"/>
      </w:divBdr>
    </w:div>
    <w:div w:id="1096679774">
      <w:bodyDiv w:val="1"/>
      <w:marLeft w:val="0"/>
      <w:marRight w:val="0"/>
      <w:marTop w:val="0"/>
      <w:marBottom w:val="0"/>
      <w:divBdr>
        <w:top w:val="none" w:sz="0" w:space="0" w:color="auto"/>
        <w:left w:val="none" w:sz="0" w:space="0" w:color="auto"/>
        <w:bottom w:val="none" w:sz="0" w:space="0" w:color="auto"/>
        <w:right w:val="none" w:sz="0" w:space="0" w:color="auto"/>
      </w:divBdr>
    </w:div>
    <w:div w:id="1214121873">
      <w:bodyDiv w:val="1"/>
      <w:marLeft w:val="0"/>
      <w:marRight w:val="0"/>
      <w:marTop w:val="0"/>
      <w:marBottom w:val="0"/>
      <w:divBdr>
        <w:top w:val="none" w:sz="0" w:space="0" w:color="auto"/>
        <w:left w:val="none" w:sz="0" w:space="0" w:color="auto"/>
        <w:bottom w:val="none" w:sz="0" w:space="0" w:color="auto"/>
        <w:right w:val="none" w:sz="0" w:space="0" w:color="auto"/>
      </w:divBdr>
    </w:div>
    <w:div w:id="1385913932">
      <w:bodyDiv w:val="1"/>
      <w:marLeft w:val="0"/>
      <w:marRight w:val="0"/>
      <w:marTop w:val="0"/>
      <w:marBottom w:val="0"/>
      <w:divBdr>
        <w:top w:val="none" w:sz="0" w:space="0" w:color="auto"/>
        <w:left w:val="none" w:sz="0" w:space="0" w:color="auto"/>
        <w:bottom w:val="none" w:sz="0" w:space="0" w:color="auto"/>
        <w:right w:val="none" w:sz="0" w:space="0" w:color="auto"/>
      </w:divBdr>
    </w:div>
    <w:div w:id="204940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ace@ceitec.muni.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ceitec.muni.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kturace@ceitec.muni.cz" TargetMode="External"/><Relationship Id="rId4" Type="http://schemas.openxmlformats.org/officeDocument/2006/relationships/settings" Target="settings.xml"/><Relationship Id="rId9" Type="http://schemas.openxmlformats.org/officeDocument/2006/relationships/hyperlink" Target="mailto:fakturace@ceitec.muni.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8297D-9216-480C-B5A1-E318E49F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10922</Words>
  <Characters>64440</Characters>
  <Application>Microsoft Office Word</Application>
  <DocSecurity>0</DocSecurity>
  <Lines>537</Lines>
  <Paragraphs>150</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75212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Milan Kolka</dc:creator>
  <cp:lastModifiedBy>Michal Boroš</cp:lastModifiedBy>
  <cp:revision>2</cp:revision>
  <cp:lastPrinted>2024-05-20T14:01:00Z</cp:lastPrinted>
  <dcterms:created xsi:type="dcterms:W3CDTF">2025-11-25T12:43:00Z</dcterms:created>
  <dcterms:modified xsi:type="dcterms:W3CDTF">2025-11-25T12:43:00Z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fad0a03dceb4cca6da35d5a9605ea648f013295184ba6a3893bbcad6f56d4623</vt:lpwstr>
  </property>
</Properties>
</file>